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064A"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52C900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042BC4BE"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E2762F9" w14:textId="77777777" w:rsidR="00004868" w:rsidRPr="009044F1" w:rsidRDefault="00004868" w:rsidP="0000486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80CBBE7" w14:textId="77777777" w:rsidR="00004868" w:rsidRPr="00382889" w:rsidRDefault="00004868" w:rsidP="00004868">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О ЗАПРОСЕ КОТИРОВОК</w:t>
      </w:r>
    </w:p>
    <w:p w14:paraId="4B9177C4" w14:textId="5E46E5B8" w:rsidR="00004868" w:rsidRPr="009044F1" w:rsidRDefault="00004868" w:rsidP="00004868">
      <w:pPr>
        <w:pStyle w:val="a3"/>
        <w:widowControl w:val="0"/>
        <w:spacing w:after="160" w:line="240" w:lineRule="auto"/>
        <w:ind w:firstLine="0"/>
        <w:jc w:val="center"/>
        <w:rPr>
          <w:rFonts w:ascii="GHEA Grapalat" w:hAnsi="GHEA Grapalat"/>
          <w:i w:val="0"/>
          <w:sz w:val="24"/>
          <w:szCs w:val="24"/>
        </w:rPr>
      </w:pPr>
      <w:r w:rsidRPr="002D10BC">
        <w:rPr>
          <w:rFonts w:ascii="GHEA Grapalat" w:hAnsi="GHEA Grapalat"/>
          <w:i w:val="0"/>
          <w:sz w:val="24"/>
          <w:szCs w:val="24"/>
        </w:rPr>
        <w:t>Настоящий текст объявления утвержден Решением Оценочной Комиссии от "</w:t>
      </w:r>
      <w:r w:rsidR="009E0E9F">
        <w:rPr>
          <w:rFonts w:ascii="GHEA Grapalat" w:hAnsi="GHEA Grapalat"/>
          <w:i w:val="0"/>
          <w:sz w:val="24"/>
          <w:szCs w:val="24"/>
          <w:lang w:val="hy-AM"/>
        </w:rPr>
        <w:t>15</w:t>
      </w:r>
      <w:r w:rsidRPr="002D10BC">
        <w:rPr>
          <w:rFonts w:ascii="GHEA Grapalat" w:hAnsi="GHEA Grapalat"/>
          <w:i w:val="0"/>
          <w:sz w:val="24"/>
          <w:szCs w:val="24"/>
        </w:rPr>
        <w:t>" "</w:t>
      </w:r>
      <w:r w:rsidR="009E0E9F">
        <w:rPr>
          <w:rFonts w:ascii="GHEA Grapalat" w:hAnsi="GHEA Grapalat"/>
          <w:i w:val="0"/>
          <w:sz w:val="24"/>
          <w:szCs w:val="24"/>
        </w:rPr>
        <w:t>июля</w:t>
      </w:r>
      <w:r w:rsidRPr="002D10BC">
        <w:rPr>
          <w:rFonts w:ascii="GHEA Grapalat" w:hAnsi="GHEA Grapalat"/>
          <w:i w:val="0"/>
          <w:sz w:val="24"/>
          <w:szCs w:val="24"/>
        </w:rPr>
        <w:t>" 202</w:t>
      </w:r>
      <w:r w:rsidR="009E0E9F">
        <w:rPr>
          <w:rFonts w:ascii="GHEA Grapalat" w:hAnsi="GHEA Grapalat"/>
          <w:i w:val="0"/>
          <w:sz w:val="24"/>
          <w:szCs w:val="24"/>
          <w:lang w:val="hy-AM"/>
        </w:rPr>
        <w:t>4</w:t>
      </w:r>
      <w:r w:rsidRPr="002D10BC">
        <w:rPr>
          <w:rFonts w:ascii="GHEA Grapalat" w:hAnsi="GHEA Grapalat"/>
          <w:i w:val="0"/>
          <w:sz w:val="24"/>
          <w:szCs w:val="24"/>
        </w:rPr>
        <w:t>года "</w:t>
      </w:r>
      <w:r w:rsidRPr="002D10BC">
        <w:rPr>
          <w:rFonts w:ascii="GHEA Grapalat" w:hAnsi="GHEA Grapalat"/>
          <w:i w:val="0"/>
          <w:sz w:val="24"/>
          <w:szCs w:val="24"/>
          <w:lang w:val="hy-AM"/>
        </w:rPr>
        <w:t xml:space="preserve">N </w:t>
      </w:r>
      <w:r w:rsidRPr="002D10BC">
        <w:rPr>
          <w:rFonts w:ascii="GHEA Grapalat" w:hAnsi="GHEA Grapalat"/>
          <w:i w:val="0"/>
          <w:sz w:val="24"/>
          <w:szCs w:val="24"/>
        </w:rPr>
        <w:t>2"</w:t>
      </w:r>
    </w:p>
    <w:p w14:paraId="26AC74CB" w14:textId="4FE1D7DE" w:rsidR="00004868" w:rsidRPr="00701F14" w:rsidRDefault="00004868" w:rsidP="00004868">
      <w:pPr>
        <w:pStyle w:val="a3"/>
        <w:widowControl w:val="0"/>
        <w:spacing w:after="160"/>
        <w:ind w:firstLine="0"/>
        <w:jc w:val="center"/>
        <w:rPr>
          <w:rFonts w:ascii="GHEA Grapalat" w:hAnsi="GHEA Grapalat"/>
          <w:i w:val="0"/>
          <w:sz w:val="24"/>
          <w:szCs w:val="24"/>
        </w:rPr>
      </w:pPr>
      <w:r>
        <w:rPr>
          <w:rFonts w:ascii="GHEA Grapalat" w:hAnsi="GHEA Grapalat"/>
          <w:i w:val="0"/>
          <w:sz w:val="24"/>
          <w:szCs w:val="24"/>
        </w:rPr>
        <w:t>Код процедуры</w:t>
      </w:r>
      <w:r w:rsidRPr="008314F9">
        <w:rPr>
          <w:rFonts w:ascii="GHEA Grapalat" w:hAnsi="GHEA Grapalat"/>
          <w:i w:val="0"/>
          <w:sz w:val="24"/>
          <w:szCs w:val="24"/>
        </w:rPr>
        <w:t xml:space="preserve"> </w:t>
      </w:r>
      <w:r>
        <w:rPr>
          <w:rFonts w:ascii="GHEA Grapalat" w:hAnsi="GHEA Grapalat"/>
          <w:i w:val="0"/>
          <w:sz w:val="24"/>
          <w:szCs w:val="24"/>
          <w:lang w:val="en-US"/>
        </w:rPr>
        <w:t>N</w:t>
      </w:r>
      <w:r>
        <w:rPr>
          <w:rFonts w:ascii="GHEA Grapalat" w:hAnsi="GHEA Grapalat"/>
          <w:i w:val="0"/>
          <w:sz w:val="24"/>
          <w:szCs w:val="24"/>
        </w:rPr>
        <w:t xml:space="preserve"> </w:t>
      </w:r>
      <w:r w:rsidR="009E0E9F">
        <w:rPr>
          <w:rFonts w:ascii="GHEA Grapalat" w:hAnsi="GHEA Grapalat"/>
          <w:i w:val="0"/>
          <w:sz w:val="24"/>
          <w:szCs w:val="24"/>
        </w:rPr>
        <w:t>ЕАЗЦ-</w:t>
      </w:r>
      <w:proofErr w:type="spellStart"/>
      <w:r w:rsidR="009E0E9F">
        <w:rPr>
          <w:rFonts w:ascii="GHEA Grapalat" w:hAnsi="GHEA Grapalat"/>
          <w:i w:val="0"/>
          <w:sz w:val="24"/>
          <w:szCs w:val="24"/>
        </w:rPr>
        <w:t>ГХАПДзБ</w:t>
      </w:r>
      <w:proofErr w:type="spellEnd"/>
      <w:r w:rsidR="009E0E9F">
        <w:rPr>
          <w:rFonts w:ascii="GHEA Grapalat" w:hAnsi="GHEA Grapalat"/>
          <w:i w:val="0"/>
          <w:sz w:val="24"/>
          <w:szCs w:val="24"/>
        </w:rPr>
        <w:t xml:space="preserve"> -24/16-3</w:t>
      </w:r>
    </w:p>
    <w:p w14:paraId="41095A60" w14:textId="77777777" w:rsidR="00E562BA" w:rsidRPr="00E562BA" w:rsidRDefault="00E562BA" w:rsidP="00E562BA">
      <w:pPr>
        <w:pStyle w:val="a3"/>
        <w:widowControl w:val="0"/>
        <w:spacing w:line="240" w:lineRule="auto"/>
        <w:ind w:firstLine="709"/>
        <w:jc w:val="left"/>
        <w:rPr>
          <w:rFonts w:ascii="GHEA Grapalat" w:hAnsi="GHEA Grapalat"/>
          <w:i w:val="0"/>
          <w:sz w:val="24"/>
          <w:szCs w:val="24"/>
          <w:lang w:val="en-US"/>
        </w:rPr>
      </w:pPr>
      <w:proofErr w:type="gramStart"/>
      <w:r w:rsidRPr="00AA5BD2">
        <w:rPr>
          <w:rFonts w:ascii="GHEA Grapalat" w:hAnsi="GHEA Grapalat"/>
          <w:i w:val="0"/>
          <w:sz w:val="24"/>
          <w:szCs w:val="24"/>
        </w:rPr>
        <w:t>Заказчик</w:t>
      </w:r>
      <w:r>
        <w:rPr>
          <w:rFonts w:ascii="GHEA Grapalat" w:hAnsi="GHEA Grapalat"/>
          <w:i w:val="0"/>
          <w:sz w:val="24"/>
          <w:szCs w:val="24"/>
        </w:rPr>
        <w:t xml:space="preserve"> </w:t>
      </w:r>
      <w:r w:rsidRPr="00E74C70">
        <w:rPr>
          <w:rFonts w:ascii="GHEA Grapalat" w:hAnsi="GHEA Grapalat"/>
          <w:i w:val="0"/>
          <w:sz w:val="24"/>
          <w:szCs w:val="24"/>
        </w:rPr>
        <w:t xml:space="preserve"> </w:t>
      </w:r>
      <w:r>
        <w:rPr>
          <w:rFonts w:ascii="Sylfaen" w:eastAsia="Calibri" w:hAnsi="Sylfaen"/>
          <w:b/>
          <w:sz w:val="22"/>
        </w:rPr>
        <w:t>ЕРЕВАН</w:t>
      </w:r>
      <w:proofErr w:type="gramEnd"/>
      <w:r>
        <w:rPr>
          <w:rFonts w:ascii="Sylfaen" w:eastAsia="Calibri" w:hAnsi="Sylfaen"/>
          <w:b/>
          <w:sz w:val="22"/>
        </w:rPr>
        <w:t xml:space="preserve">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r w:rsidRPr="009044F1">
        <w:rPr>
          <w:rFonts w:ascii="GHEA Grapalat" w:hAnsi="GHEA Grapalat"/>
          <w:i w:val="0"/>
          <w:sz w:val="24"/>
          <w:szCs w:val="24"/>
        </w:rPr>
        <w:t>находящийся по адресу</w:t>
      </w:r>
      <w:r w:rsidRPr="007772E6">
        <w:rPr>
          <w:rFonts w:ascii="GHEA Grapalat" w:hAnsi="GHEA Grapalat"/>
          <w:i w:val="0"/>
          <w:sz w:val="24"/>
          <w:szCs w:val="24"/>
        </w:rPr>
        <w:t xml:space="preserve"> </w:t>
      </w:r>
      <w:proofErr w:type="spellStart"/>
      <w:r>
        <w:rPr>
          <w:rFonts w:ascii="GHEA Grapalat" w:hAnsi="GHEA Grapalat"/>
          <w:i w:val="0"/>
          <w:sz w:val="24"/>
          <w:szCs w:val="24"/>
        </w:rPr>
        <w:t>г.Ереван</w:t>
      </w:r>
      <w:proofErr w:type="spellEnd"/>
      <w:r>
        <w:rPr>
          <w:rFonts w:ascii="GHEA Grapalat" w:hAnsi="GHEA Grapalat"/>
          <w:i w:val="0"/>
          <w:sz w:val="24"/>
          <w:szCs w:val="24"/>
        </w:rPr>
        <w:t xml:space="preserve">  ул. </w:t>
      </w:r>
      <w:proofErr w:type="spellStart"/>
      <w:r w:rsidRPr="002048AD">
        <w:rPr>
          <w:rFonts w:ascii="GHEA Grapalat" w:hAnsi="GHEA Grapalat"/>
          <w:i w:val="0"/>
          <w:sz w:val="24"/>
          <w:szCs w:val="24"/>
        </w:rPr>
        <w:t>Xyдякоба</w:t>
      </w:r>
      <w:proofErr w:type="spellEnd"/>
      <w:r w:rsidRPr="00527A6D">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AA5BD2">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14:paraId="1EDCEB6B" w14:textId="1317485C" w:rsidR="0065787C" w:rsidRPr="008C0678" w:rsidRDefault="0065787C" w:rsidP="0065787C">
      <w:pPr>
        <w:pStyle w:val="a3"/>
        <w:widowControl w:val="0"/>
        <w:spacing w:after="160"/>
        <w:ind w:firstLine="0"/>
        <w:rPr>
          <w:rStyle w:val="tlid-translation"/>
          <w:rFonts w:ascii="GHEA Grapalat" w:hAnsi="GHEA Grapalat" w:cs="Arial LatArm"/>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F73C86">
        <w:rPr>
          <w:rFonts w:ascii="GHEA Grapalat" w:hAnsi="GHEA Grapalat"/>
          <w:i w:val="0"/>
          <w:spacing w:val="6"/>
          <w:sz w:val="24"/>
          <w:szCs w:val="24"/>
        </w:rPr>
        <w:t>бесплатно</w:t>
      </w:r>
      <w:r w:rsidRPr="00F73C86">
        <w:rPr>
          <w:rStyle w:val="tlid-translation"/>
          <w:rFonts w:ascii="GHEA Grapalat" w:hAnsi="GHEA Grapalat" w:cs="Arial"/>
          <w:i w:val="0"/>
          <w:sz w:val="24"/>
          <w:szCs w:val="24"/>
        </w:rPr>
        <w:t xml:space="preserve"> </w:t>
      </w:r>
      <w:proofErr w:type="gramStart"/>
      <w:r>
        <w:rPr>
          <w:rFonts w:ascii="GHEA Grapalat" w:hAnsi="GHEA Grapalat"/>
          <w:i w:val="0"/>
          <w:spacing w:val="6"/>
          <w:sz w:val="24"/>
          <w:szCs w:val="24"/>
        </w:rPr>
        <w:t>медик</w:t>
      </w:r>
      <w:r w:rsidRPr="00144790">
        <w:rPr>
          <w:rFonts w:ascii="GHEA Grapalat" w:hAnsi="GHEA Grapalat"/>
          <w:i w:val="0"/>
          <w:spacing w:val="6"/>
          <w:sz w:val="24"/>
          <w:szCs w:val="24"/>
        </w:rPr>
        <w:t>аменты</w:t>
      </w:r>
      <w:r w:rsidRPr="009044F1">
        <w:rPr>
          <w:rFonts w:ascii="GHEA Grapalat" w:hAnsi="GHEA Grapalat"/>
          <w:i w:val="0"/>
          <w:sz w:val="24"/>
          <w:szCs w:val="24"/>
        </w:rPr>
        <w:t xml:space="preserve"> </w:t>
      </w:r>
      <w:r>
        <w:rPr>
          <w:rFonts w:ascii="GHEA Grapalat" w:hAnsi="GHEA Grapalat"/>
          <w:i w:val="0"/>
          <w:sz w:val="24"/>
          <w:szCs w:val="24"/>
        </w:rPr>
        <w:t xml:space="preserve"> (</w:t>
      </w:r>
      <w:proofErr w:type="gramEnd"/>
      <w:r>
        <w:rPr>
          <w:rFonts w:ascii="GHEA Grapalat" w:hAnsi="GHEA Grapalat"/>
          <w:i w:val="0"/>
          <w:sz w:val="24"/>
          <w:szCs w:val="24"/>
        </w:rPr>
        <w:t>далее — договор).</w:t>
      </w:r>
      <w:r w:rsidRPr="00F8561F">
        <w:rPr>
          <w:rStyle w:val="10"/>
        </w:rPr>
        <w:t xml:space="preserve"> </w:t>
      </w:r>
    </w:p>
    <w:p w14:paraId="1C4039D8" w14:textId="77777777" w:rsidR="00004868" w:rsidRPr="00527A6D" w:rsidRDefault="00004868" w:rsidP="00004868">
      <w:pPr>
        <w:pStyle w:val="a3"/>
        <w:widowControl w:val="0"/>
        <w:spacing w:after="160"/>
        <w:ind w:firstLine="0"/>
        <w:rPr>
          <w:rFonts w:ascii="GHEA Grapalat" w:hAnsi="GHEA Grapalat"/>
          <w:i w:val="0"/>
          <w:spacing w:val="6"/>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proofErr w:type="spellStart"/>
      <w:r w:rsidRPr="009044F1">
        <w:rPr>
          <w:rFonts w:ascii="GHEA Grapalat" w:hAnsi="GHEA Grapalat"/>
          <w:i w:val="0"/>
          <w:sz w:val="24"/>
          <w:szCs w:val="24"/>
        </w:rPr>
        <w:t>настояще</w:t>
      </w:r>
      <w:r>
        <w:rPr>
          <w:rFonts w:ascii="GHEA Grapalat" w:hAnsi="GHEA Grapalat"/>
          <w:i w:val="0"/>
          <w:sz w:val="24"/>
          <w:szCs w:val="24"/>
        </w:rPr>
        <w:t>йпроцедуре</w:t>
      </w:r>
      <w:proofErr w:type="spellEnd"/>
      <w:r w:rsidRPr="009044F1">
        <w:rPr>
          <w:rFonts w:ascii="GHEA Grapalat" w:hAnsi="GHEA Grapalat"/>
          <w:i w:val="0"/>
          <w:sz w:val="24"/>
          <w:szCs w:val="24"/>
        </w:rPr>
        <w:t>.</w:t>
      </w:r>
    </w:p>
    <w:p w14:paraId="66F7E25E" w14:textId="77777777" w:rsidR="00004868" w:rsidRPr="007772E6" w:rsidRDefault="00004868" w:rsidP="0000486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предъявляемые к лицам, не имеющим права на участие </w:t>
      </w:r>
      <w:proofErr w:type="gramStart"/>
      <w:r w:rsidRPr="000811C1">
        <w:rPr>
          <w:rFonts w:ascii="GHEA Grapalat" w:hAnsi="GHEA Grapalat"/>
          <w:i w:val="0"/>
          <w:sz w:val="24"/>
          <w:szCs w:val="24"/>
        </w:rPr>
        <w:t>в  данной</w:t>
      </w:r>
      <w:proofErr w:type="gramEnd"/>
      <w:r w:rsidRPr="000811C1">
        <w:rPr>
          <w:rFonts w:ascii="GHEA Grapalat" w:hAnsi="GHEA Grapalat"/>
          <w:i w:val="0"/>
          <w:sz w:val="24"/>
          <w:szCs w:val="24"/>
        </w:rPr>
        <w:t xml:space="preserve"> процедуре, а также участникам, установлены приглашением на настоящую процедуру.</w:t>
      </w:r>
    </w:p>
    <w:p w14:paraId="4EB41441" w14:textId="77777777" w:rsidR="00004868" w:rsidRPr="003F762C" w:rsidRDefault="00004868" w:rsidP="0000486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proofErr w:type="spellStart"/>
      <w:r w:rsidRPr="003F762C">
        <w:rPr>
          <w:rFonts w:ascii="GHEA Grapalat" w:hAnsi="GHEA Grapalat"/>
          <w:i w:val="0"/>
          <w:sz w:val="24"/>
          <w:szCs w:val="24"/>
        </w:rPr>
        <w:t>удовлетвор</w:t>
      </w:r>
      <w:r>
        <w:rPr>
          <w:rFonts w:ascii="GHEA Grapalat" w:hAnsi="GHEA Grapalat"/>
          <w:i w:val="0"/>
          <w:sz w:val="24"/>
          <w:szCs w:val="24"/>
        </w:rPr>
        <w:t>ительнопо</w:t>
      </w:r>
      <w:proofErr w:type="spellEnd"/>
      <w:r>
        <w:rPr>
          <w:rFonts w:ascii="GHEA Grapalat" w:hAnsi="GHEA Grapalat"/>
          <w:i w:val="0"/>
          <w:sz w:val="24"/>
          <w:szCs w:val="24"/>
        </w:rPr>
        <w:t xml:space="preserve">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6D79CEDD" w14:textId="77777777" w:rsidR="00004868" w:rsidRPr="00D5443D" w:rsidRDefault="00004868" w:rsidP="0000486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proofErr w:type="spellStart"/>
      <w:r>
        <w:rPr>
          <w:rFonts w:ascii="GHEA Grapalat" w:hAnsi="GHEA Grapalat"/>
          <w:i w:val="0"/>
          <w:sz w:val="24"/>
          <w:szCs w:val="24"/>
        </w:rPr>
        <w:t>процедуру</w:t>
      </w:r>
      <w:r w:rsidRPr="009044F1">
        <w:rPr>
          <w:rFonts w:ascii="GHEA Grapalat" w:hAnsi="GHEA Grapalat"/>
          <w:i w:val="0"/>
          <w:sz w:val="24"/>
          <w:szCs w:val="24"/>
        </w:rPr>
        <w:t>в</w:t>
      </w:r>
      <w:proofErr w:type="spellEnd"/>
      <w:r w:rsidRPr="009044F1">
        <w:rPr>
          <w:rFonts w:ascii="GHEA Grapalat" w:hAnsi="GHEA Grapalat"/>
          <w:i w:val="0"/>
          <w:sz w:val="24"/>
          <w:szCs w:val="24"/>
        </w:rPr>
        <w:t xml:space="preserve"> бумажной форме необходимо обратиться к заказчику </w:t>
      </w:r>
      <w:r w:rsidRPr="00AA5BD2">
        <w:rPr>
          <w:rFonts w:ascii="GHEA Grapalat" w:hAnsi="GHEA Grapalat"/>
          <w:i w:val="0"/>
          <w:sz w:val="24"/>
          <w:szCs w:val="24"/>
        </w:rPr>
        <w:t xml:space="preserve">до </w:t>
      </w:r>
      <w:r w:rsidRPr="001E7B8B">
        <w:rPr>
          <w:rFonts w:ascii="GHEA Grapalat" w:hAnsi="GHEA Grapalat"/>
          <w:b/>
          <w:sz w:val="24"/>
          <w:szCs w:val="24"/>
        </w:rPr>
        <w:t>1</w:t>
      </w:r>
      <w:r w:rsidR="00476510">
        <w:rPr>
          <w:rFonts w:ascii="GHEA Grapalat" w:hAnsi="GHEA Grapalat"/>
          <w:b/>
          <w:sz w:val="24"/>
          <w:szCs w:val="24"/>
        </w:rPr>
        <w:t>3</w:t>
      </w:r>
      <w:r w:rsidRPr="001E7B8B">
        <w:rPr>
          <w:rFonts w:ascii="GHEA Grapalat" w:hAnsi="GHEA Grapalat"/>
          <w:b/>
          <w:sz w:val="24"/>
          <w:szCs w:val="24"/>
        </w:rPr>
        <w:t>;</w:t>
      </w:r>
      <w:r w:rsidR="0065787C" w:rsidRPr="0065787C">
        <w:rPr>
          <w:rFonts w:ascii="GHEA Grapalat" w:hAnsi="GHEA Grapalat"/>
          <w:b/>
          <w:sz w:val="24"/>
          <w:szCs w:val="24"/>
        </w:rPr>
        <w:t>3</w:t>
      </w:r>
      <w:r w:rsidRPr="001E7B8B">
        <w:rPr>
          <w:rFonts w:ascii="GHEA Grapalat" w:hAnsi="GHEA Grapalat"/>
          <w:b/>
          <w:sz w:val="24"/>
          <w:szCs w:val="24"/>
        </w:rPr>
        <w:t xml:space="preserve">0 </w:t>
      </w:r>
      <w:r w:rsidRPr="00CF642A">
        <w:rPr>
          <w:rFonts w:ascii="GHEA Grapalat" w:hAnsi="GHEA Grapalat"/>
          <w:b/>
          <w:sz w:val="24"/>
          <w:szCs w:val="24"/>
        </w:rPr>
        <w:t xml:space="preserve">часов </w:t>
      </w:r>
      <w:r w:rsidRPr="00CA280B">
        <w:rPr>
          <w:rFonts w:ascii="GHEA Grapalat" w:hAnsi="GHEA Grapalat"/>
          <w:b/>
          <w:sz w:val="24"/>
          <w:szCs w:val="24"/>
        </w:rPr>
        <w:t>7</w:t>
      </w:r>
      <w:r w:rsidRPr="00CF642A">
        <w:rPr>
          <w:rFonts w:ascii="GHEA Grapalat" w:hAnsi="GHEA Grapalat"/>
          <w:b/>
          <w:sz w:val="24"/>
          <w:szCs w:val="24"/>
          <w:lang w:val="hy-AM"/>
        </w:rPr>
        <w:t>-</w:t>
      </w:r>
      <w:r w:rsidRPr="00CF642A">
        <w:rPr>
          <w:rFonts w:ascii="GHEA Grapalat" w:hAnsi="GHEA Grapalat"/>
          <w:b/>
          <w:sz w:val="24"/>
          <w:szCs w:val="24"/>
        </w:rPr>
        <w:t>о</w:t>
      </w:r>
      <w:r w:rsidRPr="00CF642A">
        <w:rPr>
          <w:rFonts w:ascii="GHEA Grapalat" w:hAnsi="GHEA Grapalat"/>
          <w:b/>
          <w:sz w:val="24"/>
          <w:szCs w:val="24"/>
          <w:lang w:val="hy-AM"/>
        </w:rPr>
        <w:t>го дня</w:t>
      </w:r>
      <w:r w:rsidRPr="008206B7">
        <w:rPr>
          <w:rStyle w:val="tlid-translation"/>
          <w:rFonts w:ascii="GHEA Grapalat" w:hAnsi="GHEA Grapalat" w:cs="Arial LatArm"/>
          <w:i w:val="0"/>
          <w:sz w:val="24"/>
          <w:szCs w:val="24"/>
        </w:rPr>
        <w:t xml:space="preserve">, </w:t>
      </w:r>
      <w:proofErr w:type="spellStart"/>
      <w:r w:rsidRPr="008206B7">
        <w:rPr>
          <w:rStyle w:val="tlid-translation"/>
          <w:rFonts w:ascii="GHEA Grapalat" w:hAnsi="GHEA Grapalat" w:cs="Arial"/>
          <w:i w:val="0"/>
          <w:sz w:val="24"/>
          <w:szCs w:val="24"/>
        </w:rPr>
        <w:t>следующегозаднем</w:t>
      </w:r>
      <w:proofErr w:type="spellEnd"/>
      <w:r w:rsidRPr="008206B7">
        <w:rPr>
          <w:rFonts w:ascii="GHEA Grapalat" w:hAnsi="GHEA Grapalat"/>
          <w:i w:val="0"/>
          <w:sz w:val="24"/>
          <w:szCs w:val="24"/>
        </w:rPr>
        <w:t xml:space="preserve"> опубликования настоящего объявления.</w:t>
      </w:r>
      <w:r w:rsidRPr="009044F1">
        <w:rPr>
          <w:rFonts w:ascii="GHEA Grapalat" w:hAnsi="GHEA Grapalat"/>
          <w:i w:val="0"/>
          <w:sz w:val="24"/>
          <w:szCs w:val="24"/>
        </w:rPr>
        <w:t xml:space="preserve">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w:t>
      </w:r>
      <w:proofErr w:type="gramStart"/>
      <w:r w:rsidRPr="009044F1">
        <w:rPr>
          <w:rFonts w:ascii="GHEA Grapalat" w:hAnsi="GHEA Grapalat"/>
          <w:i w:val="0"/>
          <w:sz w:val="24"/>
          <w:szCs w:val="24"/>
        </w:rPr>
        <w:t>форме</w:t>
      </w:r>
      <w:proofErr w:type="gramEnd"/>
      <w:r w:rsidRPr="009044F1">
        <w:rPr>
          <w:rFonts w:ascii="GHEA Grapalat" w:hAnsi="GHEA Grapalat"/>
          <w:i w:val="0"/>
          <w:sz w:val="24"/>
          <w:szCs w:val="24"/>
        </w:rPr>
        <w:t xml:space="preserve"> </w:t>
      </w: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14:paraId="7501D889" w14:textId="77777777" w:rsidR="00004868" w:rsidRPr="001B32D9" w:rsidRDefault="00004868" w:rsidP="0000486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62DD0178" w14:textId="77777777" w:rsidR="00004868" w:rsidRPr="000F11E5" w:rsidRDefault="00004868" w:rsidP="00004868">
      <w:pPr>
        <w:pStyle w:val="a3"/>
        <w:widowControl w:val="0"/>
        <w:spacing w:after="160" w:line="240" w:lineRule="auto"/>
        <w:ind w:firstLine="0"/>
        <w:contextualSpacing/>
        <w:rPr>
          <w:rFonts w:ascii="GHEA Grapalat" w:hAnsi="GHEA Grapalat"/>
          <w:i w:val="0"/>
          <w:sz w:val="24"/>
          <w:szCs w:val="24"/>
        </w:rPr>
      </w:pPr>
      <w:r w:rsidRPr="000F11E5">
        <w:rPr>
          <w:rFonts w:ascii="GHEA Grapalat" w:hAnsi="GHEA Grapalat"/>
          <w:i w:val="0"/>
          <w:sz w:val="24"/>
          <w:szCs w:val="24"/>
        </w:rPr>
        <w:t xml:space="preserve">Заявки на запрос котировок необходимо подавать по </w:t>
      </w:r>
      <w:proofErr w:type="spellStart"/>
      <w:proofErr w:type="gramStart"/>
      <w:r w:rsidRPr="000F11E5">
        <w:rPr>
          <w:rFonts w:ascii="GHEA Grapalat" w:hAnsi="GHEA Grapalat"/>
          <w:i w:val="0"/>
          <w:sz w:val="24"/>
          <w:szCs w:val="24"/>
        </w:rPr>
        <w:t>адресу</w:t>
      </w:r>
      <w:r>
        <w:rPr>
          <w:rFonts w:ascii="GHEA Grapalat" w:hAnsi="GHEA Grapalat"/>
          <w:i w:val="0"/>
          <w:sz w:val="24"/>
          <w:szCs w:val="24"/>
        </w:rPr>
        <w:t>г.Ереван</w:t>
      </w:r>
      <w:proofErr w:type="spellEnd"/>
      <w:proofErr w:type="gramEnd"/>
      <w:r>
        <w:rPr>
          <w:rFonts w:ascii="GHEA Grapalat" w:hAnsi="GHEA Grapalat"/>
          <w:i w:val="0"/>
          <w:sz w:val="24"/>
          <w:szCs w:val="24"/>
        </w:rPr>
        <w:t xml:space="preserve">  </w:t>
      </w:r>
      <w:r w:rsidRPr="00372210">
        <w:rPr>
          <w:rFonts w:ascii="GHEA Grapalat" w:hAnsi="GHEA Grapalat"/>
          <w:b/>
          <w:sz w:val="24"/>
          <w:szCs w:val="24"/>
        </w:rPr>
        <w:t xml:space="preserve">ул. </w:t>
      </w:r>
      <w:r w:rsidRPr="00372210">
        <w:rPr>
          <w:rFonts w:ascii="Sylfaen" w:hAnsi="Sylfaen"/>
          <w:b/>
          <w:sz w:val="22"/>
          <w:lang w:val="af-ZA"/>
        </w:rPr>
        <w:t>Xyдякоба</w:t>
      </w:r>
      <w:r w:rsidRPr="00372210">
        <w:rPr>
          <w:rFonts w:ascii="GHEA Grapalat" w:hAnsi="GHEA Grapalat"/>
          <w:b/>
          <w:sz w:val="24"/>
          <w:szCs w:val="24"/>
        </w:rPr>
        <w:t>, 4</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 xml:space="preserve">галтерия </w:t>
      </w:r>
      <w:r w:rsidRPr="000F0CA8">
        <w:rPr>
          <w:rFonts w:ascii="GHEA Grapalat" w:hAnsi="GHEA Grapalat"/>
          <w:i w:val="0"/>
          <w:sz w:val="24"/>
          <w:szCs w:val="24"/>
        </w:rPr>
        <w:t xml:space="preserve">в документарной форме, </w:t>
      </w:r>
      <w:r w:rsidRPr="008206B7">
        <w:rPr>
          <w:rFonts w:ascii="GHEA Grapalat" w:hAnsi="GHEA Grapalat"/>
          <w:i w:val="0"/>
          <w:sz w:val="24"/>
          <w:szCs w:val="24"/>
        </w:rPr>
        <w:t xml:space="preserve">до </w:t>
      </w:r>
      <w:r>
        <w:rPr>
          <w:rFonts w:ascii="GHEA Grapalat" w:hAnsi="GHEA Grapalat"/>
          <w:b/>
          <w:sz w:val="24"/>
          <w:szCs w:val="24"/>
        </w:rPr>
        <w:t>1</w:t>
      </w:r>
      <w:r w:rsidR="00476510">
        <w:rPr>
          <w:rFonts w:ascii="GHEA Grapalat" w:hAnsi="GHEA Grapalat"/>
          <w:b/>
          <w:sz w:val="24"/>
          <w:szCs w:val="24"/>
        </w:rPr>
        <w:t>3</w:t>
      </w:r>
      <w:r w:rsidRPr="001E7B8B">
        <w:rPr>
          <w:rFonts w:ascii="GHEA Grapalat" w:hAnsi="GHEA Grapalat"/>
          <w:b/>
          <w:sz w:val="24"/>
          <w:szCs w:val="24"/>
        </w:rPr>
        <w:t>;</w:t>
      </w:r>
      <w:r w:rsidR="0065787C" w:rsidRPr="0065787C">
        <w:rPr>
          <w:rFonts w:ascii="GHEA Grapalat" w:hAnsi="GHEA Grapalat"/>
          <w:b/>
          <w:sz w:val="24"/>
          <w:szCs w:val="24"/>
        </w:rPr>
        <w:t>3</w:t>
      </w:r>
      <w:r w:rsidRPr="001E7B8B">
        <w:rPr>
          <w:rFonts w:ascii="GHEA Grapalat" w:hAnsi="GHEA Grapalat"/>
          <w:b/>
          <w:sz w:val="24"/>
          <w:szCs w:val="24"/>
        </w:rPr>
        <w:t xml:space="preserve">0 </w:t>
      </w:r>
      <w:r w:rsidRPr="008206B7">
        <w:rPr>
          <w:rFonts w:ascii="GHEA Grapalat" w:hAnsi="GHEA Grapalat"/>
          <w:i w:val="0"/>
          <w:sz w:val="24"/>
          <w:szCs w:val="24"/>
        </w:rPr>
        <w:t>часов</w:t>
      </w:r>
      <w:r w:rsidRPr="008206B7">
        <w:rPr>
          <w:rFonts w:ascii="GHEA Grapalat" w:hAnsi="GHEA Grapalat"/>
          <w:i w:val="0"/>
          <w:sz w:val="24"/>
          <w:szCs w:val="24"/>
          <w:lang w:val="hy-AM"/>
        </w:rPr>
        <w:t xml:space="preserve"> 7-го дня</w:t>
      </w:r>
      <w:r w:rsidRPr="008206B7">
        <w:rPr>
          <w:rStyle w:val="tlid-translation"/>
          <w:rFonts w:ascii="GHEA Grapalat" w:hAnsi="GHEA Grapalat" w:cs="Arial LatArm"/>
          <w:i w:val="0"/>
          <w:sz w:val="24"/>
          <w:szCs w:val="24"/>
        </w:rPr>
        <w:t xml:space="preserve">, </w:t>
      </w:r>
      <w:proofErr w:type="spellStart"/>
      <w:r w:rsidRPr="008206B7">
        <w:rPr>
          <w:rStyle w:val="tlid-translation"/>
          <w:rFonts w:ascii="GHEA Grapalat" w:hAnsi="GHEA Grapalat" w:cs="Arial"/>
          <w:i w:val="0"/>
          <w:sz w:val="24"/>
          <w:szCs w:val="24"/>
        </w:rPr>
        <w:t>следующегозаднем</w:t>
      </w:r>
      <w:proofErr w:type="spellEnd"/>
      <w:r w:rsidRPr="000F0CA8">
        <w:rPr>
          <w:rFonts w:ascii="GHEA Grapalat" w:hAnsi="GHEA Grapalat"/>
          <w:i w:val="0"/>
          <w:sz w:val="24"/>
          <w:szCs w:val="24"/>
        </w:rPr>
        <w:t xml:space="preserve"> опубликования </w:t>
      </w:r>
      <w:proofErr w:type="spellStart"/>
      <w:r w:rsidRPr="000F0CA8">
        <w:rPr>
          <w:rFonts w:ascii="GHEA Grapalat" w:hAnsi="GHEA Grapalat"/>
          <w:i w:val="0"/>
          <w:sz w:val="24"/>
          <w:szCs w:val="24"/>
        </w:rPr>
        <w:t>настоящег</w:t>
      </w:r>
      <w:proofErr w:type="spellEnd"/>
      <w:r w:rsidRPr="000F0CA8">
        <w:rPr>
          <w:rFonts w:ascii="GHEA Grapalat" w:hAnsi="GHEA Grapalat"/>
          <w:i w:val="0"/>
          <w:sz w:val="24"/>
          <w:szCs w:val="24"/>
        </w:rPr>
        <w:t xml:space="preserve">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538E429E" w14:textId="7AF32B45" w:rsidR="00004868" w:rsidRPr="00804645" w:rsidRDefault="00004868" w:rsidP="00004868">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proofErr w:type="gramStart"/>
      <w:r>
        <w:rPr>
          <w:rFonts w:ascii="GHEA Grapalat" w:hAnsi="GHEA Grapalat"/>
          <w:i w:val="0"/>
          <w:sz w:val="24"/>
          <w:szCs w:val="24"/>
        </w:rPr>
        <w:t>г.Ереван</w:t>
      </w:r>
      <w:proofErr w:type="spellEnd"/>
      <w:r>
        <w:rPr>
          <w:rFonts w:ascii="GHEA Grapalat" w:hAnsi="GHEA Grapalat"/>
          <w:i w:val="0"/>
          <w:sz w:val="24"/>
          <w:szCs w:val="24"/>
        </w:rPr>
        <w:t xml:space="preserve">  </w:t>
      </w:r>
      <w:r w:rsidRPr="00372210">
        <w:rPr>
          <w:rFonts w:ascii="GHEA Grapalat" w:hAnsi="GHEA Grapalat"/>
          <w:b/>
          <w:sz w:val="24"/>
          <w:szCs w:val="24"/>
        </w:rPr>
        <w:t>ул.</w:t>
      </w:r>
      <w:proofErr w:type="gramEnd"/>
      <w:r w:rsidRPr="00372210">
        <w:rPr>
          <w:rFonts w:ascii="GHEA Grapalat" w:hAnsi="GHEA Grapalat"/>
          <w:b/>
          <w:sz w:val="24"/>
          <w:szCs w:val="24"/>
        </w:rPr>
        <w:t xml:space="preserve"> </w:t>
      </w:r>
      <w:r w:rsidRPr="00372210">
        <w:rPr>
          <w:rFonts w:ascii="Sylfaen" w:hAnsi="Sylfaen"/>
          <w:b/>
          <w:sz w:val="22"/>
          <w:lang w:val="af-ZA"/>
        </w:rPr>
        <w:t>Xyдякоба</w:t>
      </w:r>
      <w:r w:rsidRPr="00372210">
        <w:rPr>
          <w:rFonts w:ascii="GHEA Grapalat" w:hAnsi="GHEA Grapalat"/>
          <w:b/>
          <w:sz w:val="24"/>
          <w:szCs w:val="24"/>
        </w:rPr>
        <w:t xml:space="preserve">, 4 </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галтерия</w:t>
      </w:r>
      <w:r w:rsidRPr="008206B7">
        <w:rPr>
          <w:rFonts w:ascii="GHEA Grapalat" w:hAnsi="GHEA Grapalat"/>
          <w:i w:val="0"/>
          <w:sz w:val="24"/>
          <w:szCs w:val="24"/>
        </w:rPr>
        <w:t xml:space="preserve">, </w:t>
      </w:r>
      <w:r>
        <w:rPr>
          <w:rFonts w:ascii="GHEA Grapalat" w:hAnsi="GHEA Grapalat"/>
          <w:b/>
          <w:sz w:val="24"/>
          <w:szCs w:val="24"/>
        </w:rPr>
        <w:t>1</w:t>
      </w:r>
      <w:r w:rsidR="00476510">
        <w:rPr>
          <w:rFonts w:ascii="GHEA Grapalat" w:hAnsi="GHEA Grapalat"/>
          <w:b/>
          <w:sz w:val="24"/>
          <w:szCs w:val="24"/>
        </w:rPr>
        <w:t>3</w:t>
      </w:r>
      <w:r w:rsidRPr="001E7B8B">
        <w:rPr>
          <w:rFonts w:ascii="GHEA Grapalat" w:hAnsi="GHEA Grapalat"/>
          <w:b/>
          <w:sz w:val="24"/>
          <w:szCs w:val="24"/>
        </w:rPr>
        <w:t>;</w:t>
      </w:r>
      <w:r w:rsidR="0065787C" w:rsidRPr="0065787C">
        <w:rPr>
          <w:rFonts w:ascii="GHEA Grapalat" w:hAnsi="GHEA Grapalat"/>
          <w:b/>
          <w:sz w:val="24"/>
          <w:szCs w:val="24"/>
        </w:rPr>
        <w:t>3</w:t>
      </w:r>
      <w:r w:rsidRPr="001E7B8B">
        <w:rPr>
          <w:rFonts w:ascii="GHEA Grapalat" w:hAnsi="GHEA Grapalat"/>
          <w:b/>
          <w:sz w:val="24"/>
          <w:szCs w:val="24"/>
        </w:rPr>
        <w:t xml:space="preserve">0 </w:t>
      </w:r>
      <w:r w:rsidRPr="00037755">
        <w:rPr>
          <w:rFonts w:ascii="GHEA Grapalat" w:hAnsi="GHEA Grapalat"/>
          <w:i w:val="0"/>
          <w:sz w:val="24"/>
          <w:szCs w:val="24"/>
          <w:highlight w:val="yellow"/>
        </w:rPr>
        <w:t>часов "</w:t>
      </w:r>
      <w:r w:rsidR="009E0E9F">
        <w:rPr>
          <w:rFonts w:ascii="GHEA Grapalat" w:hAnsi="GHEA Grapalat"/>
          <w:i w:val="0"/>
          <w:sz w:val="24"/>
          <w:szCs w:val="24"/>
          <w:highlight w:val="yellow"/>
        </w:rPr>
        <w:t>23</w:t>
      </w:r>
      <w:r w:rsidR="00E562BA">
        <w:rPr>
          <w:rFonts w:ascii="GHEA Grapalat" w:hAnsi="GHEA Grapalat"/>
          <w:i w:val="0"/>
          <w:sz w:val="24"/>
          <w:szCs w:val="24"/>
          <w:highlight w:val="yellow"/>
        </w:rPr>
        <w:t xml:space="preserve">" " </w:t>
      </w:r>
      <w:r w:rsidR="00DF12E2">
        <w:rPr>
          <w:rFonts w:ascii="GHEA Grapalat" w:hAnsi="GHEA Grapalat"/>
          <w:i w:val="0"/>
          <w:sz w:val="24"/>
          <w:szCs w:val="24"/>
          <w:highlight w:val="yellow"/>
        </w:rPr>
        <w:t>0</w:t>
      </w:r>
      <w:r w:rsidR="009E0E9F">
        <w:rPr>
          <w:rFonts w:ascii="GHEA Grapalat" w:hAnsi="GHEA Grapalat"/>
          <w:i w:val="0"/>
          <w:sz w:val="24"/>
          <w:szCs w:val="24"/>
          <w:highlight w:val="yellow"/>
        </w:rPr>
        <w:t>7</w:t>
      </w:r>
      <w:r w:rsidRPr="00037755">
        <w:rPr>
          <w:rFonts w:ascii="GHEA Grapalat" w:hAnsi="GHEA Grapalat"/>
          <w:i w:val="0"/>
          <w:sz w:val="24"/>
          <w:szCs w:val="24"/>
          <w:highlight w:val="yellow"/>
        </w:rPr>
        <w:t xml:space="preserve"> " "</w:t>
      </w:r>
      <w:r w:rsidRPr="00037755">
        <w:rPr>
          <w:rFonts w:ascii="GHEA Grapalat" w:hAnsi="GHEA Grapalat"/>
          <w:i w:val="0"/>
          <w:sz w:val="24"/>
          <w:szCs w:val="24"/>
          <w:highlight w:val="yellow"/>
          <w:lang w:val="hy-AM"/>
        </w:rPr>
        <w:t>20</w:t>
      </w:r>
      <w:r>
        <w:rPr>
          <w:rFonts w:ascii="GHEA Grapalat" w:hAnsi="GHEA Grapalat"/>
          <w:i w:val="0"/>
          <w:sz w:val="24"/>
          <w:szCs w:val="24"/>
          <w:highlight w:val="yellow"/>
        </w:rPr>
        <w:t>2</w:t>
      </w:r>
      <w:r w:rsidR="00E562BA" w:rsidRPr="00E562BA">
        <w:rPr>
          <w:rFonts w:ascii="GHEA Grapalat" w:hAnsi="GHEA Grapalat"/>
          <w:i w:val="0"/>
          <w:sz w:val="24"/>
          <w:szCs w:val="24"/>
          <w:highlight w:val="yellow"/>
        </w:rPr>
        <w:t>4</w:t>
      </w:r>
      <w:r w:rsidRPr="00037755">
        <w:rPr>
          <w:rFonts w:ascii="GHEA Grapalat" w:hAnsi="GHEA Grapalat"/>
          <w:i w:val="0"/>
          <w:sz w:val="24"/>
          <w:szCs w:val="24"/>
          <w:highlight w:val="yellow"/>
        </w:rPr>
        <w:t>г."</w:t>
      </w:r>
    </w:p>
    <w:p w14:paraId="139E8211" w14:textId="77777777" w:rsidR="00004868" w:rsidRPr="001B32D9" w:rsidRDefault="00004868" w:rsidP="0000486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 xml:space="preserve">рассматривающее связанные с закупками </w:t>
      </w:r>
      <w:proofErr w:type="spellStart"/>
      <w:proofErr w:type="gramStart"/>
      <w:r w:rsidRPr="004B4B72">
        <w:rPr>
          <w:rFonts w:ascii="GHEA Grapalat" w:hAnsi="GHEA Grapalat"/>
          <w:i w:val="0"/>
          <w:sz w:val="24"/>
          <w:szCs w:val="24"/>
        </w:rPr>
        <w:t>жалобы</w:t>
      </w:r>
      <w:r w:rsidRPr="00032D7E">
        <w:rPr>
          <w:rFonts w:ascii="GHEA Grapalat" w:hAnsi="GHEA Grapalat"/>
          <w:i w:val="0"/>
          <w:sz w:val="24"/>
          <w:szCs w:val="24"/>
        </w:rPr>
        <w:t>,</w:t>
      </w:r>
      <w:r w:rsidRPr="009044F1">
        <w:rPr>
          <w:rFonts w:ascii="GHEA Grapalat" w:hAnsi="GHEA Grapalat"/>
          <w:i w:val="0"/>
          <w:sz w:val="24"/>
          <w:szCs w:val="24"/>
        </w:rPr>
        <w:t>по</w:t>
      </w:r>
      <w:proofErr w:type="spellEnd"/>
      <w:proofErr w:type="gramEnd"/>
      <w:r w:rsidRPr="009044F1">
        <w:rPr>
          <w:rFonts w:ascii="GHEA Grapalat" w:hAnsi="GHEA Grapalat"/>
          <w:i w:val="0"/>
          <w:sz w:val="24"/>
          <w:szCs w:val="24"/>
        </w:rPr>
        <w:t xml:space="preserve">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14:paraId="42F07169" w14:textId="77777777" w:rsidR="00004868" w:rsidRPr="000821CB" w:rsidRDefault="00004868" w:rsidP="00004868">
      <w:pPr>
        <w:pStyle w:val="a3"/>
        <w:widowControl w:val="0"/>
        <w:spacing w:after="160"/>
        <w:ind w:firstLine="567"/>
        <w:rPr>
          <w:rFonts w:ascii="GHEA Grapalat" w:hAnsi="GHEA Grapalat"/>
          <w:i w:val="0"/>
          <w:sz w:val="24"/>
          <w:szCs w:val="24"/>
        </w:rPr>
      </w:pPr>
      <w:r w:rsidRPr="00AA5BD2">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w:t>
      </w:r>
      <w:proofErr w:type="spellStart"/>
      <w:r w:rsidRPr="00AA5BD2">
        <w:rPr>
          <w:rFonts w:ascii="GHEA Grapalat" w:hAnsi="GHEA Grapalat"/>
          <w:i w:val="0"/>
          <w:sz w:val="24"/>
          <w:szCs w:val="24"/>
        </w:rPr>
        <w:t>комиссии</w:t>
      </w:r>
      <w:r>
        <w:rPr>
          <w:rFonts w:ascii="Sylfaen" w:eastAsia="Calibri" w:hAnsi="Sylfaen"/>
          <w:sz w:val="22"/>
        </w:rPr>
        <w:t>А.Бетхемян</w:t>
      </w:r>
      <w:proofErr w:type="spellEnd"/>
    </w:p>
    <w:p w14:paraId="1D3B9B91" w14:textId="77777777" w:rsidR="00004868" w:rsidRPr="00CD0B60" w:rsidRDefault="00004868" w:rsidP="00004868">
      <w:pPr>
        <w:jc w:val="both"/>
        <w:rPr>
          <w:rFonts w:ascii="Sylfaen" w:eastAsia="Calibri" w:hAnsi="Sylfaen"/>
          <w:b/>
          <w:sz w:val="22"/>
        </w:rPr>
      </w:pPr>
      <w:r w:rsidRPr="00BB6B29">
        <w:rPr>
          <w:rFonts w:ascii="Sylfaen" w:eastAsia="Calibri" w:hAnsi="Sylfaen"/>
          <w:b/>
          <w:sz w:val="22"/>
        </w:rPr>
        <w:t>Тел: +</w:t>
      </w:r>
      <w:r w:rsidRPr="007A1F98">
        <w:rPr>
          <w:rFonts w:ascii="Sylfaen" w:eastAsia="Calibri" w:hAnsi="Sylfaen"/>
          <w:b/>
          <w:sz w:val="22"/>
        </w:rPr>
        <w:t xml:space="preserve">010 </w:t>
      </w:r>
      <w:r w:rsidRPr="00CD0B60">
        <w:rPr>
          <w:rFonts w:ascii="Sylfaen" w:eastAsia="Calibri" w:hAnsi="Sylfaen"/>
          <w:b/>
          <w:sz w:val="22"/>
        </w:rPr>
        <w:t>623600</w:t>
      </w:r>
    </w:p>
    <w:p w14:paraId="12CBDC06" w14:textId="77777777" w:rsidR="00004868" w:rsidRPr="00D435DA" w:rsidRDefault="00004868" w:rsidP="00004868">
      <w:pPr>
        <w:pStyle w:val="a3"/>
        <w:spacing w:line="240" w:lineRule="auto"/>
        <w:ind w:firstLine="0"/>
        <w:rPr>
          <w:rFonts w:ascii="GHEA Grapalat" w:hAnsi="GHEA Grapalat"/>
          <w:sz w:val="18"/>
          <w:szCs w:val="18"/>
          <w:lang w:val="af-ZA"/>
        </w:rPr>
      </w:pPr>
      <w:proofErr w:type="spellStart"/>
      <w:r w:rsidRPr="00BB6B29">
        <w:rPr>
          <w:rFonts w:ascii="Sylfaen" w:eastAsia="Calibri" w:hAnsi="Sylfaen"/>
          <w:b/>
          <w:sz w:val="22"/>
        </w:rPr>
        <w:t>Эл.почта</w:t>
      </w:r>
      <w:proofErr w:type="spellEnd"/>
      <w:r w:rsidRPr="00BB6B29">
        <w:rPr>
          <w:rFonts w:ascii="Sylfaen" w:eastAsia="Calibri" w:hAnsi="Sylfaen"/>
          <w:b/>
          <w:sz w:val="22"/>
        </w:rPr>
        <w:t xml:space="preserve">: </w:t>
      </w:r>
      <w:hyperlink r:id="rId8" w:history="1">
        <w:r w:rsidRPr="006D7857">
          <w:rPr>
            <w:rStyle w:val="a9"/>
            <w:rFonts w:ascii="GHEA Grapalat" w:hAnsi="GHEA Grapalat"/>
            <w:sz w:val="18"/>
            <w:szCs w:val="18"/>
            <w:lang w:val="af-ZA"/>
          </w:rPr>
          <w:t>p--12@mail.ru</w:t>
        </w:r>
      </w:hyperlink>
    </w:p>
    <w:p w14:paraId="31C49D8F" w14:textId="77777777" w:rsidR="00004868" w:rsidRPr="00BB6B29" w:rsidRDefault="00004868" w:rsidP="00004868">
      <w:pPr>
        <w:jc w:val="both"/>
        <w:rPr>
          <w:rFonts w:ascii="Sylfaen" w:eastAsia="Calibri" w:hAnsi="Sylfaen"/>
          <w:b/>
          <w:sz w:val="22"/>
          <w:lang w:val="hy-AM"/>
        </w:rPr>
      </w:pPr>
    </w:p>
    <w:p w14:paraId="5EDD4672" w14:textId="77777777" w:rsidR="00004868" w:rsidRPr="00D5443D" w:rsidRDefault="00004868" w:rsidP="00E562BA">
      <w:pPr>
        <w:pStyle w:val="aa"/>
        <w:spacing w:after="0" w:line="480" w:lineRule="auto"/>
        <w:rPr>
          <w:rFonts w:ascii="GHEA Grapalat" w:hAnsi="GHEA Grapalat"/>
          <w:i/>
          <w:sz w:val="16"/>
          <w:szCs w:val="16"/>
        </w:rPr>
      </w:pPr>
      <w:r w:rsidRPr="00BB6B29">
        <w:rPr>
          <w:rFonts w:ascii="Sylfaen" w:eastAsia="Calibri" w:hAnsi="Sylfaen"/>
          <w:b/>
          <w:sz w:val="22"/>
        </w:rPr>
        <w:t>Заказчик</w:t>
      </w:r>
      <w:r w:rsidRPr="006609ED">
        <w:rPr>
          <w:rFonts w:ascii="Sylfaen" w:eastAsia="Calibri" w:hAnsi="Sylfaen"/>
          <w:b/>
          <w:sz w:val="22"/>
        </w:rPr>
        <w:t xml:space="preserve">: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r>
        <w:rPr>
          <w:rFonts w:ascii="GHEA Grapalat" w:hAnsi="GHEA Grapalat" w:cs="Sylfaen"/>
          <w:b/>
        </w:rPr>
        <w:br w:type="page"/>
      </w:r>
    </w:p>
    <w:p w14:paraId="69E478E6" w14:textId="77777777" w:rsidR="00004868" w:rsidRPr="009044F1" w:rsidRDefault="00004868" w:rsidP="0000486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CFF088F" w14:textId="33BCD26B" w:rsidR="00004868" w:rsidRPr="00E562BA" w:rsidRDefault="00004868" w:rsidP="00004868">
      <w:pPr>
        <w:pStyle w:val="a3"/>
        <w:widowControl w:val="0"/>
        <w:spacing w:after="160"/>
        <w:ind w:firstLine="0"/>
        <w:jc w:val="center"/>
        <w:rPr>
          <w:rFonts w:ascii="GHEA Grapalat" w:hAnsi="GHEA Grapalat"/>
          <w:i w:val="0"/>
          <w:sz w:val="24"/>
          <w:szCs w:val="24"/>
        </w:rPr>
      </w:pPr>
      <w:r w:rsidRPr="009044F1">
        <w:rPr>
          <w:rFonts w:ascii="GHEA Grapalat" w:hAnsi="GHEA Grapalat"/>
        </w:rPr>
        <w:t xml:space="preserve">Решением Оценочной комиссии </w:t>
      </w:r>
      <w:r w:rsidRPr="00AA5BD2">
        <w:rPr>
          <w:rFonts w:ascii="GHEA Grapalat" w:hAnsi="GHEA Grapalat"/>
        </w:rPr>
        <w:t xml:space="preserve">запроса котировок </w:t>
      </w:r>
      <w:r w:rsidRPr="001B32D9">
        <w:rPr>
          <w:rFonts w:ascii="GHEA Grapalat" w:hAnsi="GHEA Grapalat" w:cs="Sylfaen"/>
        </w:rPr>
        <w:br/>
      </w:r>
      <w:r w:rsidRPr="009044F1">
        <w:rPr>
          <w:rFonts w:ascii="GHEA Grapalat" w:hAnsi="GHEA Grapalat"/>
        </w:rPr>
        <w:t xml:space="preserve">под кодом </w:t>
      </w:r>
      <w:r>
        <w:rPr>
          <w:rFonts w:ascii="GHEA Grapalat" w:hAnsi="GHEA Grapalat"/>
          <w:i w:val="0"/>
          <w:sz w:val="24"/>
          <w:szCs w:val="24"/>
          <w:lang w:val="en-US"/>
        </w:rPr>
        <w:t>N</w:t>
      </w:r>
      <w:r w:rsidRPr="00E82813">
        <w:rPr>
          <w:rFonts w:ascii="GHEA Grapalat" w:hAnsi="GHEA Grapalat"/>
          <w:i w:val="0"/>
          <w:sz w:val="24"/>
          <w:szCs w:val="24"/>
        </w:rPr>
        <w:t xml:space="preserve"> </w:t>
      </w:r>
      <w:r w:rsidR="009E0E9F">
        <w:rPr>
          <w:rFonts w:ascii="GHEA Grapalat" w:hAnsi="GHEA Grapalat"/>
          <w:i w:val="0"/>
          <w:sz w:val="24"/>
          <w:szCs w:val="24"/>
        </w:rPr>
        <w:t>ЕАЗЦ-</w:t>
      </w:r>
      <w:proofErr w:type="spellStart"/>
      <w:r w:rsidR="009E0E9F">
        <w:rPr>
          <w:rFonts w:ascii="GHEA Grapalat" w:hAnsi="GHEA Grapalat"/>
          <w:i w:val="0"/>
          <w:sz w:val="24"/>
          <w:szCs w:val="24"/>
        </w:rPr>
        <w:t>ГХАПДзБ</w:t>
      </w:r>
      <w:proofErr w:type="spellEnd"/>
      <w:r w:rsidR="009E0E9F">
        <w:rPr>
          <w:rFonts w:ascii="GHEA Grapalat" w:hAnsi="GHEA Grapalat"/>
          <w:i w:val="0"/>
          <w:sz w:val="24"/>
          <w:szCs w:val="24"/>
        </w:rPr>
        <w:t xml:space="preserve"> -24/16-3</w:t>
      </w:r>
    </w:p>
    <w:p w14:paraId="5EF86390" w14:textId="77777777" w:rsidR="00004868" w:rsidRPr="00C06356" w:rsidRDefault="00004868" w:rsidP="00004868">
      <w:pPr>
        <w:pStyle w:val="a3"/>
        <w:widowControl w:val="0"/>
        <w:spacing w:after="160"/>
        <w:ind w:firstLine="0"/>
        <w:jc w:val="center"/>
        <w:rPr>
          <w:rFonts w:ascii="GHEA Grapalat" w:hAnsi="GHEA Grapalat"/>
          <w:i w:val="0"/>
          <w:sz w:val="24"/>
          <w:szCs w:val="24"/>
          <w:u w:val="single"/>
        </w:rPr>
      </w:pPr>
    </w:p>
    <w:p w14:paraId="7A1070D6" w14:textId="4FCFBC8C" w:rsidR="00004868" w:rsidRPr="009044F1" w:rsidRDefault="00004868" w:rsidP="00004868">
      <w:pPr>
        <w:pStyle w:val="aa"/>
        <w:widowControl w:val="0"/>
        <w:spacing w:after="160"/>
        <w:ind w:firstLine="567"/>
        <w:jc w:val="right"/>
        <w:rPr>
          <w:rFonts w:ascii="GHEA Grapalat" w:hAnsi="GHEA Grapalat"/>
          <w:i/>
        </w:rPr>
      </w:pPr>
      <w:r w:rsidRPr="00D56481">
        <w:rPr>
          <w:rFonts w:ascii="GHEA Grapalat" w:hAnsi="GHEA Grapalat"/>
          <w:i/>
        </w:rPr>
        <w:t>№</w:t>
      </w:r>
      <w:r>
        <w:rPr>
          <w:rFonts w:ascii="GHEA Grapalat" w:hAnsi="GHEA Grapalat"/>
          <w:i/>
        </w:rPr>
        <w:t>3</w:t>
      </w:r>
      <w:r w:rsidRPr="00D56481">
        <w:rPr>
          <w:rFonts w:ascii="GHEA Grapalat" w:hAnsi="GHEA Grapalat"/>
          <w:i/>
        </w:rPr>
        <w:t xml:space="preserve"> от</w:t>
      </w:r>
      <w:r w:rsidR="009E0E9F">
        <w:rPr>
          <w:rFonts w:ascii="GHEA Grapalat" w:hAnsi="GHEA Grapalat"/>
          <w:i/>
        </w:rPr>
        <w:t>15</w:t>
      </w:r>
      <w:r w:rsidR="00E562BA">
        <w:rPr>
          <w:rFonts w:ascii="GHEA Grapalat" w:hAnsi="GHEA Grapalat"/>
          <w:i/>
        </w:rPr>
        <w:t>.</w:t>
      </w:r>
      <w:r w:rsidR="00DF12E2">
        <w:rPr>
          <w:rFonts w:ascii="GHEA Grapalat" w:hAnsi="GHEA Grapalat"/>
          <w:i/>
        </w:rPr>
        <w:t>0</w:t>
      </w:r>
      <w:r w:rsidR="009E0E9F">
        <w:rPr>
          <w:rFonts w:ascii="GHEA Grapalat" w:hAnsi="GHEA Grapalat"/>
          <w:i/>
        </w:rPr>
        <w:t>7</w:t>
      </w:r>
      <w:r w:rsidR="00E562BA">
        <w:rPr>
          <w:rFonts w:ascii="GHEA Grapalat" w:hAnsi="GHEA Grapalat"/>
          <w:i/>
        </w:rPr>
        <w:t>.202</w:t>
      </w:r>
      <w:r w:rsidR="00E562BA" w:rsidRPr="00E562BA">
        <w:rPr>
          <w:rFonts w:ascii="GHEA Grapalat" w:hAnsi="GHEA Grapalat"/>
          <w:i/>
        </w:rPr>
        <w:t>4</w:t>
      </w:r>
      <w:r w:rsidRPr="00D56481">
        <w:rPr>
          <w:rFonts w:ascii="GHEA Grapalat" w:hAnsi="GHEA Grapalat"/>
          <w:i/>
        </w:rPr>
        <w:t>г.</w:t>
      </w:r>
    </w:p>
    <w:p w14:paraId="63C5C6AA" w14:textId="77777777" w:rsidR="00004868" w:rsidRPr="009044F1" w:rsidRDefault="00004868" w:rsidP="00004868">
      <w:pPr>
        <w:pStyle w:val="aa"/>
        <w:widowControl w:val="0"/>
        <w:spacing w:after="160"/>
        <w:ind w:right="-7" w:firstLine="567"/>
        <w:jc w:val="center"/>
        <w:rPr>
          <w:rFonts w:ascii="GHEA Grapalat" w:hAnsi="GHEA Grapalat"/>
        </w:rPr>
      </w:pPr>
    </w:p>
    <w:p w14:paraId="35634A97" w14:textId="77777777" w:rsidR="00004868" w:rsidRPr="003A1EBB" w:rsidRDefault="00004868" w:rsidP="00004868">
      <w:pPr>
        <w:pStyle w:val="aa"/>
        <w:widowControl w:val="0"/>
        <w:spacing w:after="160"/>
        <w:ind w:right="-7" w:firstLine="567"/>
        <w:jc w:val="center"/>
        <w:rPr>
          <w:rFonts w:ascii="GHEA Grapalat" w:hAnsi="GHEA Grapalat"/>
        </w:rPr>
      </w:pPr>
    </w:p>
    <w:p w14:paraId="3D314CBC" w14:textId="77777777" w:rsidR="00004868" w:rsidRPr="003A1EBB" w:rsidRDefault="00004868" w:rsidP="00004868">
      <w:pPr>
        <w:pStyle w:val="aa"/>
        <w:widowControl w:val="0"/>
        <w:spacing w:after="160"/>
        <w:ind w:right="-7" w:firstLine="567"/>
        <w:jc w:val="center"/>
        <w:rPr>
          <w:rFonts w:ascii="GHEA Grapalat" w:hAnsi="GHEA Grapalat"/>
        </w:rPr>
      </w:pPr>
    </w:p>
    <w:p w14:paraId="2759A5E2" w14:textId="77777777" w:rsidR="00E562BA" w:rsidRPr="003A1EBB" w:rsidRDefault="00E562BA" w:rsidP="00E562BA">
      <w:pPr>
        <w:pStyle w:val="aa"/>
        <w:widowControl w:val="0"/>
        <w:spacing w:after="160"/>
        <w:ind w:right="-7" w:firstLine="567"/>
        <w:jc w:val="center"/>
        <w:rPr>
          <w:rFonts w:ascii="GHEA Grapalat" w:hAnsi="GHEA Grapalat"/>
        </w:rPr>
      </w:pPr>
      <w:r>
        <w:rPr>
          <w:rFonts w:ascii="Sylfaen" w:eastAsia="Calibri" w:hAnsi="Sylfaen"/>
          <w:b/>
          <w:sz w:val="22"/>
        </w:rPr>
        <w:t xml:space="preserve">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p w14:paraId="353DA3EC" w14:textId="77777777" w:rsidR="00004868" w:rsidRPr="003A1EBB" w:rsidRDefault="00004868" w:rsidP="00004868">
      <w:pPr>
        <w:pStyle w:val="aa"/>
        <w:widowControl w:val="0"/>
        <w:spacing w:after="160"/>
        <w:ind w:right="-7" w:firstLine="567"/>
        <w:jc w:val="center"/>
        <w:rPr>
          <w:rFonts w:ascii="GHEA Grapalat" w:hAnsi="GHEA Grapalat"/>
        </w:rPr>
      </w:pPr>
    </w:p>
    <w:p w14:paraId="18C65FE4" w14:textId="77777777" w:rsidR="00004868" w:rsidRPr="003A1EBB" w:rsidRDefault="00004868" w:rsidP="00004868">
      <w:pPr>
        <w:pStyle w:val="aa"/>
        <w:widowControl w:val="0"/>
        <w:spacing w:after="160"/>
        <w:ind w:right="-7" w:firstLine="567"/>
        <w:jc w:val="center"/>
        <w:rPr>
          <w:rFonts w:ascii="GHEA Grapalat" w:hAnsi="GHEA Grapalat"/>
        </w:rPr>
      </w:pPr>
    </w:p>
    <w:p w14:paraId="0D59686D" w14:textId="77777777" w:rsidR="00004868" w:rsidRPr="009044F1" w:rsidRDefault="00004868" w:rsidP="00004868">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A07D2B9" w14:textId="77777777" w:rsidR="00004868" w:rsidRPr="009044F1" w:rsidRDefault="00004868" w:rsidP="00004868">
      <w:pPr>
        <w:pStyle w:val="aa"/>
        <w:widowControl w:val="0"/>
        <w:spacing w:after="160"/>
        <w:ind w:right="-7" w:firstLine="567"/>
        <w:jc w:val="center"/>
        <w:rPr>
          <w:rFonts w:ascii="GHEA Grapalat" w:hAnsi="GHEA Grapalat" w:cs="Sylfaen"/>
        </w:rPr>
      </w:pPr>
    </w:p>
    <w:p w14:paraId="592BD4BA" w14:textId="77777777" w:rsidR="00004868" w:rsidRPr="009044F1" w:rsidRDefault="00004868" w:rsidP="00004868">
      <w:pPr>
        <w:pStyle w:val="aa"/>
        <w:widowControl w:val="0"/>
        <w:spacing w:after="160"/>
        <w:ind w:right="-7" w:firstLine="567"/>
        <w:jc w:val="center"/>
        <w:rPr>
          <w:rFonts w:ascii="GHEA Grapalat" w:hAnsi="GHEA Grapalat" w:cs="Sylfaen"/>
        </w:rPr>
      </w:pPr>
    </w:p>
    <w:p w14:paraId="018CD564" w14:textId="77777777" w:rsidR="00E562BA" w:rsidRPr="003A1EBB" w:rsidRDefault="0065787C" w:rsidP="00E562BA">
      <w:pPr>
        <w:pStyle w:val="aa"/>
        <w:widowControl w:val="0"/>
        <w:spacing w:after="160"/>
        <w:ind w:right="-7" w:firstLine="567"/>
        <w:jc w:val="center"/>
        <w:rPr>
          <w:rFonts w:ascii="GHEA Grapalat" w:hAnsi="GHEA Grapalat"/>
        </w:rPr>
      </w:pPr>
      <w:r w:rsidRPr="001A6355">
        <w:rPr>
          <w:rFonts w:ascii="GHEA Grapalat" w:hAnsi="GHEA Grapalat"/>
        </w:rPr>
        <w:t xml:space="preserve">НА ЗАПРОС КОТИРОВОК, ОБЪЯВЛЕННЫЙ С ЦЕЛЬЮ ПРИОБРЕТЕНИЯ </w:t>
      </w:r>
      <w:r w:rsidRPr="001A6355">
        <w:rPr>
          <w:rFonts w:ascii="GHEA Grapalat" w:hAnsi="GHEA Grapalat"/>
          <w:sz w:val="16"/>
        </w:rPr>
        <w:t>"</w:t>
      </w:r>
      <w:r w:rsidRPr="001A6355">
        <w:rPr>
          <w:rFonts w:ascii="GHEA Grapalat" w:hAnsi="GHEA Grapalat"/>
          <w:spacing w:val="6"/>
        </w:rPr>
        <w:t xml:space="preserve"> </w:t>
      </w:r>
      <w:r w:rsidRPr="00D552E0">
        <w:rPr>
          <w:rFonts w:ascii="GHEA Grapalat" w:hAnsi="GHEA Grapalat"/>
        </w:rPr>
        <w:t>МЕДИЦИНСК</w:t>
      </w:r>
      <w:r w:rsidRPr="00BE6763">
        <w:rPr>
          <w:rFonts w:ascii="GHEA Grapalat" w:hAnsi="GHEA Grapalat"/>
        </w:rPr>
        <w:t>ОГО</w:t>
      </w:r>
      <w:r w:rsidRPr="00D552E0">
        <w:rPr>
          <w:rFonts w:ascii="GHEA Grapalat" w:hAnsi="GHEA Grapalat"/>
        </w:rPr>
        <w:t xml:space="preserve"> </w:t>
      </w:r>
      <w:r w:rsidRPr="00BE6763">
        <w:rPr>
          <w:rFonts w:ascii="GHEA Grapalat" w:hAnsi="GHEA Grapalat"/>
        </w:rPr>
        <w:t>ОБОРУДОВАНИЕ</w:t>
      </w:r>
      <w:r w:rsidRPr="001A6355">
        <w:rPr>
          <w:rFonts w:ascii="GHEA Grapalat" w:hAnsi="GHEA Grapalat"/>
        </w:rPr>
        <w:t xml:space="preserve"> "    ДЛЯ НУЖД</w:t>
      </w:r>
      <w:r w:rsidRPr="001A6355">
        <w:rPr>
          <w:rFonts w:ascii="Arial Armenian" w:hAnsi="Arial Armenian"/>
          <w:sz w:val="28"/>
          <w:szCs w:val="28"/>
        </w:rPr>
        <w:t xml:space="preserve">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p>
    <w:p w14:paraId="12E30D6F" w14:textId="77777777" w:rsidR="0065787C" w:rsidRPr="00694AA7" w:rsidRDefault="0065787C" w:rsidP="0065787C">
      <w:pPr>
        <w:pStyle w:val="a3"/>
        <w:widowControl w:val="0"/>
        <w:spacing w:line="240" w:lineRule="auto"/>
        <w:ind w:firstLine="0"/>
        <w:jc w:val="left"/>
        <w:rPr>
          <w:rFonts w:ascii="GHEA Grapalat" w:hAnsi="GHEA Grapalat"/>
          <w:sz w:val="28"/>
          <w:szCs w:val="28"/>
        </w:rPr>
      </w:pPr>
    </w:p>
    <w:p w14:paraId="2B872655" w14:textId="77777777" w:rsidR="00004868" w:rsidRPr="009044F1" w:rsidRDefault="00004868" w:rsidP="00004868">
      <w:pPr>
        <w:pStyle w:val="aa"/>
        <w:widowControl w:val="0"/>
        <w:spacing w:after="160"/>
        <w:ind w:right="-7" w:firstLine="567"/>
        <w:jc w:val="center"/>
        <w:rPr>
          <w:rFonts w:ascii="GHEA Grapalat" w:hAnsi="GHEA Grapalat"/>
        </w:rPr>
      </w:pPr>
    </w:p>
    <w:p w14:paraId="7AD64309" w14:textId="77777777" w:rsidR="00004868" w:rsidRPr="00527A6D" w:rsidRDefault="00004868" w:rsidP="00004868">
      <w:pPr>
        <w:rPr>
          <w:rFonts w:ascii="GHEA Grapalat" w:hAnsi="GHEA Grapalat"/>
        </w:rPr>
      </w:pPr>
    </w:p>
    <w:p w14:paraId="08D6A2A7" w14:textId="77777777" w:rsidR="00004868" w:rsidRPr="009044F1" w:rsidRDefault="00004868" w:rsidP="0000486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D2A8B9A" w14:textId="77777777" w:rsidR="00004868" w:rsidRPr="009044F1" w:rsidRDefault="00004868" w:rsidP="0000486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43A6FDB" w14:textId="77777777" w:rsidR="00004868" w:rsidRPr="009044F1" w:rsidRDefault="00004868" w:rsidP="00004868">
      <w:pPr>
        <w:widowControl w:val="0"/>
        <w:spacing w:after="160"/>
        <w:ind w:firstLine="567"/>
        <w:jc w:val="both"/>
        <w:rPr>
          <w:rFonts w:ascii="GHEA Grapalat" w:hAnsi="GHEA Grapalat"/>
          <w:i/>
        </w:rPr>
      </w:pPr>
    </w:p>
    <w:p w14:paraId="60E20763" w14:textId="77777777" w:rsidR="00004868" w:rsidRPr="009044F1" w:rsidRDefault="00004868" w:rsidP="00004868">
      <w:pPr>
        <w:widowControl w:val="0"/>
        <w:spacing w:after="160"/>
        <w:ind w:firstLine="567"/>
        <w:jc w:val="center"/>
        <w:rPr>
          <w:rFonts w:ascii="GHEA Grapalat" w:hAnsi="GHEA Grapalat" w:cs="Sylfaen"/>
          <w:b/>
        </w:rPr>
      </w:pPr>
      <w:r w:rsidRPr="009044F1">
        <w:rPr>
          <w:rFonts w:ascii="GHEA Grapalat" w:hAnsi="GHEA Grapalat"/>
        </w:rPr>
        <w:br w:type="page"/>
      </w:r>
    </w:p>
    <w:p w14:paraId="5A425135"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lastRenderedPageBreak/>
        <w:t>СОДЕРЖАНИЕ</w:t>
      </w:r>
    </w:p>
    <w:p w14:paraId="3D323BD7" w14:textId="77777777" w:rsidR="00004868" w:rsidRPr="009044F1" w:rsidRDefault="00004868" w:rsidP="00004868">
      <w:pPr>
        <w:widowControl w:val="0"/>
        <w:spacing w:after="160"/>
        <w:ind w:firstLine="567"/>
        <w:jc w:val="center"/>
        <w:rPr>
          <w:rFonts w:ascii="GHEA Grapalat" w:hAnsi="GHEA Grapalat"/>
          <w:i/>
        </w:rPr>
      </w:pPr>
    </w:p>
    <w:p w14:paraId="4B2E7BED" w14:textId="77777777" w:rsidR="00E562BA" w:rsidRPr="003A1EBB" w:rsidRDefault="0065787C" w:rsidP="00E562BA">
      <w:pPr>
        <w:pStyle w:val="aa"/>
        <w:widowControl w:val="0"/>
        <w:spacing w:after="160"/>
        <w:ind w:right="-7" w:firstLine="567"/>
        <w:jc w:val="center"/>
        <w:rPr>
          <w:rFonts w:ascii="GHEA Grapalat" w:hAnsi="GHEA Grapalat"/>
        </w:rPr>
      </w:pPr>
      <w:r w:rsidRPr="001A6355">
        <w:rPr>
          <w:rFonts w:ascii="GHEA Grapalat" w:hAnsi="GHEA Grapalat"/>
          <w:sz w:val="32"/>
          <w:szCs w:val="32"/>
        </w:rPr>
        <w:t>"</w:t>
      </w:r>
      <w:r w:rsidRPr="009C39C8">
        <w:rPr>
          <w:rStyle w:val="tlid-translation"/>
          <w:rFonts w:ascii="GHEA Grapalat" w:hAnsi="GHEA Grapalat" w:cs="Arial"/>
        </w:rPr>
        <w:t xml:space="preserve"> </w:t>
      </w:r>
      <w:r w:rsidRPr="00D552E0">
        <w:rPr>
          <w:rFonts w:ascii="GHEA Grapalat" w:hAnsi="GHEA Grapalat"/>
        </w:rPr>
        <w:t>МЕДИЦИНСК</w:t>
      </w:r>
      <w:r w:rsidRPr="00BE6763">
        <w:rPr>
          <w:rFonts w:ascii="GHEA Grapalat" w:hAnsi="GHEA Grapalat"/>
        </w:rPr>
        <w:t>ОГО</w:t>
      </w:r>
      <w:r w:rsidRPr="00D552E0">
        <w:rPr>
          <w:rFonts w:ascii="GHEA Grapalat" w:hAnsi="GHEA Grapalat"/>
        </w:rPr>
        <w:t xml:space="preserve"> </w:t>
      </w:r>
      <w:r w:rsidRPr="00BE6763">
        <w:rPr>
          <w:rFonts w:ascii="GHEA Grapalat" w:hAnsi="GHEA Grapalat"/>
        </w:rPr>
        <w:t>ОБОРУДОВАНИЕ</w:t>
      </w:r>
      <w:r w:rsidRPr="001A6355">
        <w:rPr>
          <w:rFonts w:ascii="GHEA Grapalat" w:hAnsi="GHEA Grapalat"/>
        </w:rPr>
        <w:t xml:space="preserve"> "</w:t>
      </w:r>
      <w:r w:rsidRPr="001A6355">
        <w:rPr>
          <w:rFonts w:ascii="GHEA Grapalat" w:hAnsi="GHEA Grapalat"/>
          <w:sz w:val="32"/>
          <w:szCs w:val="32"/>
        </w:rPr>
        <w:t>"</w:t>
      </w:r>
      <w:r w:rsidRPr="001A6355">
        <w:rPr>
          <w:rFonts w:ascii="GHEA Grapalat" w:hAnsi="GHEA Grapalat"/>
          <w:b/>
        </w:rPr>
        <w:t xml:space="preserve">ДЛЯ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p>
    <w:p w14:paraId="5154FE40" w14:textId="77777777" w:rsidR="00004868" w:rsidRPr="00694AA7" w:rsidRDefault="00004868" w:rsidP="00E562BA">
      <w:pPr>
        <w:pStyle w:val="a3"/>
        <w:widowControl w:val="0"/>
        <w:spacing w:line="240" w:lineRule="auto"/>
        <w:ind w:left="2124" w:firstLine="0"/>
        <w:jc w:val="left"/>
        <w:rPr>
          <w:rFonts w:ascii="GHEA Grapalat" w:hAnsi="GHEA Grapalat"/>
          <w:sz w:val="28"/>
          <w:szCs w:val="28"/>
        </w:rPr>
      </w:pPr>
    </w:p>
    <w:p w14:paraId="44AABE35" w14:textId="77777777" w:rsidR="00004868" w:rsidRPr="003A1EBB" w:rsidRDefault="00004868" w:rsidP="00004868">
      <w:pPr>
        <w:widowControl w:val="0"/>
        <w:rPr>
          <w:rFonts w:ascii="GHEA Grapalat" w:hAnsi="GHEA Grapalat"/>
        </w:rPr>
      </w:pPr>
    </w:p>
    <w:p w14:paraId="654FD2BD" w14:textId="77777777" w:rsidR="00004868" w:rsidRPr="009044F1" w:rsidRDefault="00004868" w:rsidP="00004868">
      <w:pPr>
        <w:widowControl w:val="0"/>
        <w:spacing w:after="160"/>
        <w:jc w:val="center"/>
        <w:rPr>
          <w:rFonts w:ascii="GHEA Grapalat" w:hAnsi="GHEA Grapalat"/>
          <w:i/>
        </w:rPr>
      </w:pPr>
      <w:r w:rsidRPr="009044F1">
        <w:rPr>
          <w:rFonts w:ascii="GHEA Grapalat" w:hAnsi="GHEA Grapalat"/>
          <w:b/>
        </w:rPr>
        <w:t xml:space="preserve">ПРИГЛАШЕНИЯ НА </w:t>
      </w:r>
      <w:r w:rsidRPr="00AA5BD2">
        <w:rPr>
          <w:rFonts w:ascii="GHEA Grapalat" w:hAnsi="GHEA Grapalat"/>
          <w:b/>
        </w:rPr>
        <w:t>ЗАПРОС КОТИРОВОК,</w:t>
      </w:r>
      <w:r w:rsidRPr="005C1BF7">
        <w:rPr>
          <w:rFonts w:ascii="GHEA Grapalat" w:hAnsi="GHEA Grapalat"/>
          <w:b/>
        </w:rPr>
        <w:br/>
      </w:r>
      <w:r w:rsidRPr="009044F1">
        <w:rPr>
          <w:rFonts w:ascii="GHEA Grapalat" w:hAnsi="GHEA Grapalat"/>
          <w:b/>
        </w:rPr>
        <w:t>ОБЪЯВЛЕННЫЙ С ЦЕЛЬЮ ПРИОБРЕТЕНИЯ</w:t>
      </w:r>
    </w:p>
    <w:p w14:paraId="4254948C" w14:textId="77777777" w:rsidR="00004868" w:rsidRPr="009044F1" w:rsidRDefault="00004868" w:rsidP="00004868">
      <w:pPr>
        <w:widowControl w:val="0"/>
        <w:spacing w:after="160"/>
        <w:jc w:val="center"/>
        <w:rPr>
          <w:rFonts w:ascii="GHEA Grapalat" w:hAnsi="GHEA Grapalat" w:cs="Sylfaen"/>
          <w:b/>
        </w:rPr>
      </w:pPr>
    </w:p>
    <w:p w14:paraId="41D38A50" w14:textId="77777777" w:rsidR="00004868" w:rsidRPr="008842CE" w:rsidRDefault="00004868" w:rsidP="00004868">
      <w:pPr>
        <w:widowControl w:val="0"/>
        <w:spacing w:after="160"/>
        <w:jc w:val="center"/>
        <w:rPr>
          <w:rFonts w:ascii="GHEA Grapalat" w:hAnsi="GHEA Grapalat"/>
          <w:b/>
        </w:rPr>
      </w:pPr>
      <w:r w:rsidRPr="009044F1">
        <w:rPr>
          <w:rFonts w:ascii="GHEA Grapalat" w:hAnsi="GHEA Grapalat"/>
          <w:b/>
        </w:rPr>
        <w:t>ЧАСТЬ I.</w:t>
      </w:r>
    </w:p>
    <w:p w14:paraId="6B6DF587" w14:textId="77777777" w:rsidR="00004868" w:rsidRPr="008842CE" w:rsidRDefault="00004868" w:rsidP="00004868">
      <w:pPr>
        <w:widowControl w:val="0"/>
        <w:spacing w:after="160"/>
        <w:jc w:val="center"/>
        <w:rPr>
          <w:rFonts w:ascii="GHEA Grapalat" w:hAnsi="GHEA Grapalat"/>
        </w:rPr>
      </w:pPr>
    </w:p>
    <w:p w14:paraId="74712D68"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p>
    <w:p w14:paraId="34E7E83E"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3FC556EF"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10A4E273" w14:textId="77777777" w:rsidR="00004868" w:rsidRPr="009044F1" w:rsidRDefault="00004868" w:rsidP="0000486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208FFE2A" w14:textId="77777777" w:rsidR="00004868" w:rsidRPr="009044F1"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4F16676D"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p>
    <w:p w14:paraId="298A9618" w14:textId="77777777" w:rsidR="00004868" w:rsidRPr="008842CE" w:rsidRDefault="00004868" w:rsidP="00004868">
      <w:pPr>
        <w:widowControl w:val="0"/>
        <w:tabs>
          <w:tab w:val="left" w:pos="1134"/>
        </w:tabs>
        <w:spacing w:after="160"/>
        <w:ind w:left="1134" w:hanging="567"/>
        <w:jc w:val="both"/>
        <w:rPr>
          <w:rFonts w:ascii="GHEA Grapalat" w:hAnsi="GHEA Grapalat" w:cs="Sylfaen"/>
        </w:rPr>
      </w:pPr>
      <w:r w:rsidRPr="00CE208E">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44ACD3DC"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35488127"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p>
    <w:p w14:paraId="398F9407"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p>
    <w:p w14:paraId="542EA8BC"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1D0C061F"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71539439" w14:textId="77777777" w:rsidR="00004868" w:rsidRDefault="00004868" w:rsidP="00004868">
      <w:pPr>
        <w:widowControl w:val="0"/>
        <w:spacing w:after="160"/>
        <w:jc w:val="center"/>
        <w:rPr>
          <w:rFonts w:ascii="GHEA Grapalat" w:hAnsi="GHEA Grapalat"/>
          <w:b/>
        </w:rPr>
      </w:pPr>
    </w:p>
    <w:p w14:paraId="2E6A3B0E" w14:textId="77777777" w:rsidR="00004868" w:rsidRDefault="00004868" w:rsidP="00004868">
      <w:pPr>
        <w:widowControl w:val="0"/>
        <w:spacing w:after="160"/>
        <w:jc w:val="center"/>
        <w:rPr>
          <w:rFonts w:ascii="GHEA Grapalat" w:hAnsi="GHEA Grapalat"/>
          <w:b/>
        </w:rPr>
      </w:pPr>
    </w:p>
    <w:p w14:paraId="3C6854BD" w14:textId="77777777" w:rsidR="00004868" w:rsidRPr="00D82613" w:rsidRDefault="00004868" w:rsidP="00004868">
      <w:pPr>
        <w:widowControl w:val="0"/>
        <w:spacing w:after="160"/>
        <w:jc w:val="center"/>
        <w:rPr>
          <w:rFonts w:ascii="GHEA Grapalat" w:hAnsi="GHEA Grapalat"/>
          <w:b/>
        </w:rPr>
      </w:pPr>
    </w:p>
    <w:p w14:paraId="0987A989" w14:textId="77777777" w:rsidR="00004868" w:rsidRPr="00D82613" w:rsidRDefault="00004868" w:rsidP="00004868">
      <w:pPr>
        <w:widowControl w:val="0"/>
        <w:spacing w:after="160"/>
        <w:jc w:val="center"/>
        <w:rPr>
          <w:rFonts w:ascii="GHEA Grapalat" w:hAnsi="GHEA Grapalat"/>
          <w:b/>
        </w:rPr>
      </w:pPr>
    </w:p>
    <w:p w14:paraId="347F9C33" w14:textId="77777777" w:rsidR="00004868" w:rsidRPr="00D82613" w:rsidRDefault="00004868" w:rsidP="00004868">
      <w:pPr>
        <w:widowControl w:val="0"/>
        <w:spacing w:after="160"/>
        <w:jc w:val="center"/>
        <w:rPr>
          <w:rFonts w:ascii="GHEA Grapalat" w:hAnsi="GHEA Grapalat"/>
          <w:b/>
        </w:rPr>
      </w:pPr>
    </w:p>
    <w:p w14:paraId="1E98298B" w14:textId="77777777" w:rsidR="00004868" w:rsidRPr="00374F4A" w:rsidRDefault="00004868" w:rsidP="00004868">
      <w:pPr>
        <w:widowControl w:val="0"/>
        <w:spacing w:after="160"/>
        <w:jc w:val="center"/>
        <w:rPr>
          <w:rFonts w:ascii="GHEA Grapalat" w:hAnsi="GHEA Grapalat"/>
          <w:b/>
        </w:rPr>
      </w:pPr>
      <w:r>
        <w:rPr>
          <w:rFonts w:ascii="GHEA Grapalat" w:hAnsi="GHEA Grapalat"/>
          <w:b/>
        </w:rPr>
        <w:t xml:space="preserve">ЧАСТЬ II. </w:t>
      </w:r>
    </w:p>
    <w:p w14:paraId="4E7E8B3E" w14:textId="77777777" w:rsidR="00004868" w:rsidRPr="00374F4A" w:rsidRDefault="00004868" w:rsidP="00004868">
      <w:pPr>
        <w:widowControl w:val="0"/>
        <w:spacing w:after="160"/>
        <w:jc w:val="center"/>
        <w:rPr>
          <w:rFonts w:ascii="GHEA Grapalat" w:hAnsi="GHEA Grapalat"/>
          <w:b/>
        </w:rPr>
      </w:pPr>
    </w:p>
    <w:p w14:paraId="67B0A9E1" w14:textId="77777777" w:rsidR="00004868" w:rsidRDefault="00004868" w:rsidP="0000486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14:paraId="7F720D34" w14:textId="77777777" w:rsidR="00004868" w:rsidRPr="008842CE" w:rsidRDefault="00004868" w:rsidP="00004868">
      <w:pPr>
        <w:widowControl w:val="0"/>
        <w:spacing w:after="160"/>
        <w:jc w:val="center"/>
        <w:rPr>
          <w:rFonts w:ascii="GHEA Grapalat" w:hAnsi="GHEA Grapalat"/>
          <w:b/>
        </w:rPr>
      </w:pPr>
    </w:p>
    <w:p w14:paraId="55717661"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7CD7560E" w14:textId="77777777" w:rsidR="00004868" w:rsidRPr="003A1EBB"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C0D49B9" w14:textId="77777777" w:rsidR="00004868" w:rsidRPr="00625529"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54D23B1D" w14:textId="77777777" w:rsidR="00004868" w:rsidRDefault="00004868" w:rsidP="00004868">
      <w:pPr>
        <w:rPr>
          <w:rFonts w:ascii="GHEA Grapalat" w:hAnsi="GHEA Grapalat"/>
          <w:spacing w:val="-6"/>
        </w:rPr>
      </w:pPr>
      <w:r>
        <w:rPr>
          <w:rFonts w:ascii="GHEA Grapalat" w:hAnsi="GHEA Grapalat"/>
          <w:spacing w:val="-6"/>
        </w:rPr>
        <w:br w:type="page"/>
      </w:r>
    </w:p>
    <w:p w14:paraId="20329995" w14:textId="77777777" w:rsidR="00004868" w:rsidRPr="006D2DF7" w:rsidRDefault="00004868" w:rsidP="00004868">
      <w:pPr>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w:t>
      </w:r>
      <w:r w:rsidRPr="001A6355">
        <w:rPr>
          <w:rFonts w:ascii="GHEA Grapalat" w:hAnsi="GHEA Grapalat"/>
          <w:spacing w:val="-6"/>
        </w:rPr>
        <w:t>кодом</w:t>
      </w:r>
      <w:r>
        <w:rPr>
          <w:rFonts w:ascii="GHEA Grapalat" w:hAnsi="GHEA Grapalat"/>
          <w:spacing w:val="-6"/>
        </w:rPr>
        <w:t xml:space="preserve"> </w:t>
      </w:r>
      <w:r>
        <w:rPr>
          <w:rFonts w:ascii="GHEA Grapalat" w:hAnsi="GHEA Grapalat"/>
          <w:lang w:val="en-US"/>
        </w:rPr>
        <w:t>N</w:t>
      </w:r>
      <w:r w:rsidRPr="0098663D">
        <w:rPr>
          <w:rFonts w:ascii="GHEA Grapalat" w:hAnsi="GHEA Grapalat"/>
        </w:rPr>
        <w:t xml:space="preserve"> </w:t>
      </w:r>
      <w:r w:rsidR="00E562BA">
        <w:rPr>
          <w:rFonts w:ascii="GHEA Grapalat" w:hAnsi="GHEA Grapalat"/>
        </w:rPr>
        <w:t>ЕА</w:t>
      </w:r>
      <w:r w:rsidR="00E562BA" w:rsidRPr="00E562BA">
        <w:rPr>
          <w:rFonts w:ascii="GHEA Grapalat" w:hAnsi="GHEA Grapalat"/>
        </w:rPr>
        <w:t>ЗЦ</w:t>
      </w:r>
      <w:r>
        <w:rPr>
          <w:rFonts w:ascii="GHEA Grapalat" w:hAnsi="GHEA Grapalat"/>
        </w:rPr>
        <w:t>-ГХАПДзБ-2</w:t>
      </w:r>
      <w:r w:rsidR="00C06356">
        <w:rPr>
          <w:rFonts w:ascii="GHEA Grapalat" w:hAnsi="GHEA Grapalat"/>
        </w:rPr>
        <w:t>4</w:t>
      </w:r>
      <w:r>
        <w:rPr>
          <w:rFonts w:ascii="GHEA Grapalat" w:hAnsi="GHEA Grapalat"/>
        </w:rPr>
        <w:t>/</w:t>
      </w:r>
      <w:r w:rsidR="0065787C" w:rsidRPr="0065787C">
        <w:rPr>
          <w:rFonts w:ascii="GHEA Grapalat" w:hAnsi="GHEA Grapalat"/>
        </w:rPr>
        <w:t>16</w:t>
      </w:r>
      <w:r w:rsidR="00DF12E2">
        <w:rPr>
          <w:rFonts w:ascii="GHEA Grapalat" w:hAnsi="GHEA Grapalat"/>
        </w:rPr>
        <w:t>-</w:t>
      </w:r>
      <w:r w:rsidR="00DF12E2" w:rsidRPr="00DF12E2">
        <w:rPr>
          <w:rFonts w:ascii="GHEA Grapalat" w:hAnsi="GHEA Grapalat"/>
        </w:rPr>
        <w:t>2</w:t>
      </w:r>
      <w:r w:rsidR="0065787C" w:rsidRPr="0065787C">
        <w:rPr>
          <w:rFonts w:ascii="GHEA Grapalat" w:hAnsi="GHEA Grapalat"/>
        </w:rPr>
        <w:t xml:space="preserve"> </w:t>
      </w:r>
      <w:r w:rsidRPr="006D2DF7">
        <w:rPr>
          <w:rFonts w:ascii="GHEA Grapalat" w:hAnsi="GHEA Grapalat"/>
          <w:spacing w:val="-6"/>
        </w:rPr>
        <w:t>далее — процедура).</w:t>
      </w:r>
    </w:p>
    <w:p w14:paraId="503ABEFF" w14:textId="77777777" w:rsidR="00004868" w:rsidRPr="000B2CFA" w:rsidRDefault="00004868" w:rsidP="0000486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B60D08">
        <w:rPr>
          <w:rFonts w:ascii="Arial Armenian" w:hAnsi="Arial Armenian"/>
        </w:rPr>
        <w:t>§</w:t>
      </w:r>
      <w:r w:rsidRPr="00B60D08">
        <w:rPr>
          <w:rFonts w:ascii="GHEA Grapalat" w:hAnsi="GHEA Grapalat"/>
        </w:rPr>
        <w:t xml:space="preserve">Поликлиника </w:t>
      </w:r>
      <w:r w:rsidRPr="00B60D08">
        <w:rPr>
          <w:rFonts w:ascii="GHEA Grapalat" w:hAnsi="GHEA Grapalat"/>
          <w:lang w:val="en-US"/>
        </w:rPr>
        <w:t>N</w:t>
      </w:r>
      <w:r w:rsidRPr="00304068">
        <w:rPr>
          <w:rFonts w:ascii="GHEA Grapalat" w:hAnsi="GHEA Grapalat"/>
        </w:rPr>
        <w:t>12</w:t>
      </w:r>
      <w:r w:rsidRPr="00B60D08">
        <w:rPr>
          <w:rFonts w:ascii="Arial Armenian" w:hAnsi="Arial Armenian"/>
        </w:rPr>
        <w:t>¦</w:t>
      </w:r>
      <w:r w:rsidRPr="00B07042">
        <w:rPr>
          <w:rFonts w:ascii="GHEA Grapalat" w:hAnsi="GHEA Grapalat"/>
          <w:sz w:val="28"/>
          <w:szCs w:val="28"/>
        </w:rPr>
        <w:t>ЗАО</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8BE1C9E" w14:textId="77777777" w:rsidR="00004868" w:rsidRPr="009044F1" w:rsidRDefault="00004868" w:rsidP="0000486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CCD64" w14:textId="77777777" w:rsidR="00004868" w:rsidRPr="009044F1" w:rsidRDefault="00004868" w:rsidP="0000486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3402FB2" w14:textId="77777777" w:rsidR="00004868" w:rsidRPr="00B60D08" w:rsidRDefault="00004868" w:rsidP="00004868">
      <w:pPr>
        <w:pStyle w:val="23"/>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Pr="00752623">
        <w:rPr>
          <w:rFonts w:ascii="GHEA Grapalat" w:hAnsi="GHEA Grapalat"/>
          <w:sz w:val="24"/>
          <w:szCs w:val="24"/>
        </w:rPr>
        <w:t>«</w:t>
      </w:r>
      <w:hyperlink r:id="rId9" w:history="1">
        <w:r w:rsidRPr="008221B5">
          <w:rPr>
            <w:rStyle w:val="a9"/>
            <w:rFonts w:ascii="GHEA Grapalat" w:hAnsi="GHEA Grapalat"/>
          </w:rPr>
          <w:t>p--12@mail.ru</w:t>
        </w:r>
      </w:hyperlink>
      <w:r w:rsidRPr="00752623">
        <w:rPr>
          <w:rFonts w:ascii="GHEA Grapalat" w:hAnsi="GHEA Grapalat"/>
          <w:sz w:val="24"/>
          <w:szCs w:val="24"/>
        </w:rPr>
        <w:t>»</w:t>
      </w:r>
    </w:p>
    <w:p w14:paraId="0072AC9D" w14:textId="77777777" w:rsidR="00004868" w:rsidRPr="009044F1" w:rsidRDefault="00004868" w:rsidP="0000486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A54BAB5" w14:textId="77777777" w:rsidR="00004868" w:rsidRPr="009044F1" w:rsidRDefault="00004868" w:rsidP="00004868">
      <w:pPr>
        <w:pStyle w:val="3"/>
        <w:keepNext w:val="0"/>
        <w:widowControl w:val="0"/>
        <w:spacing w:after="160" w:line="240" w:lineRule="auto"/>
        <w:rPr>
          <w:rFonts w:ascii="GHEA Grapalat" w:hAnsi="GHEA Grapalat"/>
          <w:sz w:val="24"/>
          <w:szCs w:val="24"/>
        </w:rPr>
      </w:pPr>
    </w:p>
    <w:p w14:paraId="2F8B8A06" w14:textId="77777777" w:rsidR="00004868" w:rsidRPr="009044F1" w:rsidRDefault="00004868" w:rsidP="00004868">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173AC613" w14:textId="77777777" w:rsidR="00E562BA" w:rsidRPr="003A1EBB" w:rsidRDefault="00004868" w:rsidP="00E562BA">
      <w:pPr>
        <w:pStyle w:val="aa"/>
        <w:widowControl w:val="0"/>
        <w:spacing w:after="160"/>
        <w:ind w:right="-7" w:firstLine="567"/>
        <w:jc w:val="center"/>
        <w:rPr>
          <w:rFonts w:ascii="GHEA Grapalat" w:hAnsi="GHEA Grapalat"/>
        </w:rPr>
      </w:pPr>
      <w:r w:rsidRPr="009044F1">
        <w:rPr>
          <w:rFonts w:ascii="GHEA Grapalat" w:hAnsi="GHEA Grapalat"/>
        </w:rPr>
        <w:t>1.1</w:t>
      </w:r>
      <w:r w:rsidRPr="008E6E51">
        <w:rPr>
          <w:rFonts w:ascii="GHEA Grapalat" w:hAnsi="GHEA Grapalat"/>
        </w:rPr>
        <w:t>.</w:t>
      </w:r>
      <w:r w:rsidRPr="00090699">
        <w:rPr>
          <w:rFonts w:ascii="GHEA Grapalat" w:hAnsi="GHEA Grapalat"/>
        </w:rPr>
        <w:tab/>
      </w:r>
      <w:r w:rsidR="0065787C" w:rsidRPr="001A6355">
        <w:rPr>
          <w:rFonts w:ascii="GHEA Grapalat" w:hAnsi="GHEA Grapalat"/>
        </w:rPr>
        <w:t xml:space="preserve">Предметом закупки является приобретение </w:t>
      </w:r>
      <w:r w:rsidR="0065787C" w:rsidRPr="001A6355">
        <w:rPr>
          <w:rStyle w:val="tlid-translation"/>
          <w:rFonts w:ascii="GHEA Grapalat" w:hAnsi="GHEA Grapalat" w:cs="Arial"/>
        </w:rPr>
        <w:t>лекарств</w:t>
      </w:r>
      <w:r w:rsidR="0065787C" w:rsidRPr="001A6355">
        <w:rPr>
          <w:rFonts w:ascii="GHEA Grapalat" w:hAnsi="GHEA Grapalat"/>
        </w:rPr>
        <w:t xml:space="preserve"> " (далее — также товар) для нужд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p>
    <w:p w14:paraId="44CD7BBA" w14:textId="4B231E6B" w:rsidR="00004868" w:rsidRPr="00E82813" w:rsidRDefault="0065787C" w:rsidP="00004868">
      <w:pPr>
        <w:pStyle w:val="3"/>
        <w:keepNext w:val="0"/>
        <w:widowControl w:val="0"/>
        <w:tabs>
          <w:tab w:val="left" w:pos="1134"/>
        </w:tabs>
        <w:spacing w:after="160" w:line="240" w:lineRule="auto"/>
        <w:ind w:firstLine="567"/>
        <w:jc w:val="both"/>
        <w:rPr>
          <w:rFonts w:ascii="GHEA Grapalat" w:hAnsi="GHEA Grapalat"/>
          <w:i w:val="0"/>
          <w:sz w:val="24"/>
          <w:szCs w:val="24"/>
        </w:rPr>
      </w:pPr>
      <w:r w:rsidRPr="001A6355">
        <w:rPr>
          <w:rFonts w:ascii="GHEA Grapalat" w:hAnsi="GHEA Grapalat"/>
          <w:i w:val="0"/>
          <w:sz w:val="24"/>
          <w:szCs w:val="24"/>
        </w:rPr>
        <w:t>, которые сгруппированы в лоты "</w:t>
      </w:r>
      <w:r w:rsidR="009E0E9F">
        <w:rPr>
          <w:rFonts w:ascii="GHEA Grapalat" w:hAnsi="GHEA Grapalat"/>
          <w:i w:val="0"/>
          <w:sz w:val="24"/>
          <w:szCs w:val="24"/>
        </w:rPr>
        <w:t>5</w:t>
      </w:r>
      <w:r w:rsidRPr="001A6355">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004868" w:rsidRPr="009044F1" w14:paraId="5B1D0B25" w14:textId="77777777" w:rsidTr="00004868">
        <w:trPr>
          <w:jc w:val="center"/>
        </w:trPr>
        <w:tc>
          <w:tcPr>
            <w:tcW w:w="2776" w:type="dxa"/>
            <w:gridSpan w:val="2"/>
            <w:vAlign w:val="center"/>
          </w:tcPr>
          <w:p w14:paraId="1A106A96"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02D5B212"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004868" w:rsidRPr="009044F1" w14:paraId="269A4B6A" w14:textId="77777777" w:rsidTr="00004868">
        <w:trPr>
          <w:jc w:val="center"/>
        </w:trPr>
        <w:tc>
          <w:tcPr>
            <w:tcW w:w="1530" w:type="dxa"/>
            <w:vAlign w:val="center"/>
          </w:tcPr>
          <w:p w14:paraId="0441638A" w14:textId="77777777" w:rsidR="00004868" w:rsidRPr="009044F1" w:rsidRDefault="00004868" w:rsidP="0000486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5B94481F"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629FC6CB" w14:textId="77777777" w:rsidR="00004868" w:rsidRPr="00C53648" w:rsidRDefault="00004868" w:rsidP="00004868">
            <w:pPr>
              <w:pStyle w:val="23"/>
              <w:widowControl w:val="0"/>
              <w:spacing w:after="120" w:line="240" w:lineRule="auto"/>
              <w:ind w:firstLine="0"/>
              <w:rPr>
                <w:rFonts w:ascii="GHEA Grapalat" w:hAnsi="GHEA Grapalat"/>
                <w:b/>
                <w:i/>
                <w:sz w:val="24"/>
                <w:szCs w:val="24"/>
              </w:rPr>
            </w:pPr>
          </w:p>
        </w:tc>
      </w:tr>
      <w:tr w:rsidR="009E0E9F" w:rsidRPr="009044F1" w14:paraId="38854D80" w14:textId="77777777" w:rsidTr="00E562BA">
        <w:trPr>
          <w:trHeight w:val="287"/>
          <w:jc w:val="center"/>
        </w:trPr>
        <w:tc>
          <w:tcPr>
            <w:tcW w:w="1530" w:type="dxa"/>
            <w:vAlign w:val="center"/>
          </w:tcPr>
          <w:p w14:paraId="084BEA0B" w14:textId="77777777" w:rsidR="009E0E9F" w:rsidRDefault="009E0E9F" w:rsidP="009E0E9F">
            <w:pPr>
              <w:pStyle w:val="23"/>
              <w:spacing w:line="240" w:lineRule="auto"/>
              <w:ind w:firstLine="0"/>
              <w:jc w:val="center"/>
              <w:rPr>
                <w:rFonts w:ascii="GHEA Grapalat" w:hAnsi="GHEA Grapalat"/>
                <w:sz w:val="16"/>
              </w:rPr>
            </w:pPr>
            <w:r>
              <w:rPr>
                <w:rFonts w:ascii="GHEA Grapalat" w:hAnsi="GHEA Grapalat"/>
                <w:sz w:val="16"/>
              </w:rPr>
              <w:t>1</w:t>
            </w:r>
          </w:p>
        </w:tc>
        <w:tc>
          <w:tcPr>
            <w:tcW w:w="1246" w:type="dxa"/>
            <w:vAlign w:val="bottom"/>
          </w:tcPr>
          <w:p w14:paraId="635E54E0" w14:textId="1546A6CC" w:rsidR="009E0E9F" w:rsidRPr="00BE1A8B" w:rsidRDefault="009E0E9F" w:rsidP="009E0E9F">
            <w:pPr>
              <w:jc w:val="center"/>
              <w:rPr>
                <w:rFonts w:ascii="Sylfaen" w:hAnsi="Sylfaen" w:cs="Calibri"/>
                <w:sz w:val="16"/>
                <w:szCs w:val="16"/>
              </w:rPr>
            </w:pPr>
            <w:r>
              <w:rPr>
                <w:rFonts w:ascii="Arial" w:hAnsi="Arial" w:cs="Arial"/>
                <w:color w:val="000000"/>
                <w:sz w:val="16"/>
                <w:szCs w:val="16"/>
              </w:rPr>
              <w:t>187500</w:t>
            </w:r>
          </w:p>
        </w:tc>
        <w:tc>
          <w:tcPr>
            <w:tcW w:w="6458" w:type="dxa"/>
            <w:vAlign w:val="bottom"/>
          </w:tcPr>
          <w:p w14:paraId="65FF8952" w14:textId="77777777" w:rsidR="009E0E9F" w:rsidRPr="009E0E9F" w:rsidRDefault="009E0E9F" w:rsidP="009E0E9F">
            <w:pPr>
              <w:rPr>
                <w:rFonts w:ascii="Arial" w:hAnsi="Arial" w:cs="Arial"/>
                <w:color w:val="000000"/>
                <w:sz w:val="16"/>
                <w:szCs w:val="16"/>
              </w:rPr>
            </w:pPr>
            <w:r w:rsidRPr="009E0E9F">
              <w:rPr>
                <w:rFonts w:ascii="Arial" w:hAnsi="Arial" w:cs="Arial"/>
                <w:color w:val="000000"/>
                <w:sz w:val="16"/>
                <w:szCs w:val="16"/>
              </w:rPr>
              <w:pict w14:anchorId="42F53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69" o:spid="_x0000_s1074" type="#_x0000_t75" style="position:absolute;margin-left:0;margin-top:-5.25pt;width:10.5pt;height:14.25pt;z-index:251609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Zwfiz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3DFADDD">
                <v:shape id="TextBox 170" o:spid="_x0000_s1075" type="#_x0000_t75" style="position:absolute;margin-left:0;margin-top:-5.25pt;width:10.5pt;height:14.25pt;z-index:251610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KD3R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471DD95E">
                <v:shape id="TextBox 171" o:spid="_x0000_s1076" type="#_x0000_t75" style="position:absolute;margin-left:0;margin-top:-5.25pt;width:10.5pt;height:14.25pt;z-index:251611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O7TRLF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5F28BC12">
                <v:shape id="TextBox 172" o:spid="_x0000_s1077" type="#_x0000_t75" style="position:absolute;margin-left:0;margin-top:-5.25pt;width:10.5pt;height:14.25pt;z-index:251612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2mp/l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8C3DEF9">
                <v:shape id="TextBox 173" o:spid="_x0000_s1078" type="#_x0000_t75" style="position:absolute;margin-left:0;margin-top:-5.25pt;width:10.5pt;height:14.25pt;z-index:251613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sqqZx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4D4DC787">
                <v:shape id="TextBox 174" o:spid="_x0000_s1079" type="#_x0000_t75" style="position:absolute;margin-left:0;margin-top:-5.25pt;width:10.5pt;height:14.25pt;z-index:251614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yDwWNXAMAADkNAAAfAAAAAAAAAAAA&#10;AAAAACACAABjbGlwYm9hcmQvZHJhd2luZ3MvZHJhd2luZzEueG1sUEsBAi0AFAAGAAgAAAAhAOSK&#10;34jJBwAA4yIAABoAAAAAAAAAAAAAAAAAuQUAAGNsaXBib2FyZC90aGVtZS90aGVtZTEueG1sUEsB&#10;Ai0AFAAGAAgAAAAhAJxmRkG7AAAAJAEAACoAAAAAAAAAAAAAAAAAug0AAGNsaXBib2FyZC9kcmF3&#10;aW5ncy9fcmVscy9kcmF3aW5nMS54bWwucmVsc1BLBQYAAAAABQAFAGcBAAC9DgAAAAA=&#10;" o:insetmode="auto">
                  <v:imagedata r:id="rId10" o:title=""/>
                  <o:lock v:ext="edit" aspectratio="f"/>
                </v:shape>
              </w:pict>
            </w:r>
            <w:r w:rsidRPr="009E0E9F">
              <w:rPr>
                <w:rFonts w:ascii="Arial" w:hAnsi="Arial" w:cs="Arial"/>
                <w:color w:val="000000"/>
                <w:sz w:val="16"/>
                <w:szCs w:val="16"/>
              </w:rPr>
              <w:pict w14:anchorId="3BEC746A">
                <v:shape id="TextBox 175" o:spid="_x0000_s1080" type="#_x0000_t75" style="position:absolute;margin-left:0;margin-top:-5.25pt;width:10.5pt;height:14.25pt;z-index:251615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5LO2Fo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Y&#10;f4T81wGiHcf7+AR8iBQecKMnHw1+SPjIwS+T0/vL7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5LO2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793ACF56">
                <v:shape id="TextBox 176" o:spid="_x0000_s1081" type="#_x0000_t75" style="position:absolute;margin-left:0;margin-top:-5.25pt;width:10.5pt;height:14.25pt;z-index:251616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tsb1cDAAA5DQAA&#10;HwAAAGNsaXBib2FyZC9kcmF3aW5ncy9kcmF3aW5nMS54bWzUl92O0zoQx++ReAfLt6ib749WdNHp&#10;skVICFa78ABex2mj49iR7S0tiHdnxnE3ZdE5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4&#10;Pw8Q7TjexyfgQ6TwgBs9+WjwQ8JHDn6ZnN5ffgc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atsb1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r w:rsidRPr="009E0E9F">
              <w:rPr>
                <w:rFonts w:ascii="Arial" w:hAnsi="Arial" w:cs="Arial"/>
                <w:color w:val="000000"/>
                <w:sz w:val="16"/>
                <w:szCs w:val="16"/>
              </w:rPr>
              <w:pict w14:anchorId="6031055C">
                <v:shape id="TextBox 177" o:spid="_x0000_s1082" type="#_x0000_t75" style="position:absolute;margin-left:0;margin-top:-5.25pt;width:10.5pt;height:14.25pt;z-index:251617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Inyoyp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53A782A5">
                <v:shape id="TextBox 178" o:spid="_x0000_s1083" type="#_x0000_t75" style="position:absolute;margin-left:0;margin-top:-5.25pt;width:10.5pt;height:14.25pt;z-index:251618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gbT1s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2YG09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5C4BE72E">
                <v:shape id="TextBox 179" o:spid="_x0000_s1084" type="#_x0000_t75" style="position:absolute;margin-left:0;margin-top:-5.25pt;width:10.5pt;height:14.25pt;z-index:251619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YMll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66F0B77C">
                <v:shape id="TextBox 180" o:spid="_x0000_s1085" type="#_x0000_t75" style="position:absolute;margin-left:0;margin-top:-5.25pt;width:10.5pt;height:14.25pt;z-index:251620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kOWYN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3BBBFFD7">
                <v:shape id="TextBox 181" o:spid="_x0000_s1086" type="#_x0000_t75" style="position:absolute;margin-left:0;margin-top:-5.25pt;width:10.5pt;height:14.25pt;z-index:251621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rWz1o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prWz1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3652B53F">
                <v:shape id="TextBox 182" o:spid="_x0000_s1087" type="#_x0000_t75" style="position:absolute;margin-left:0;margin-top:-5.25pt;width:10.5pt;height:14.25pt;z-index:251622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KN0eF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OijdH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1DFFF912">
                <v:shape id="TextBox 183" o:spid="_x0000_s1088" type="#_x0000_t75" style="position:absolute;margin-left:0;margin-top:-5.25pt;width:10.5pt;height:14.25pt;z-index:251623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oWQl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22hZC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0002F073">
                <v:shape id="TextBox 184" o:spid="_x0000_s1089" type="#_x0000_t75" style="position:absolute;margin-left:0;margin-top:-5.25pt;width:10.5pt;height:14.25pt;z-index:251624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BtDV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50G0N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0BCF1524">
                <v:shape id="TextBox 185" o:spid="_x0000_s1090" type="#_x0000_t75" style="position:absolute;margin-left:0;margin-top:-5.25pt;width:10.5pt;height:14.25pt;z-index:251625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yHU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KBm470DgUu9IUhU+qXB7&#10;ZR0aonKf1q+rVbosLlf5ZAWtSR4v88nyMp9NVmlWXabT1UWald/QOinn3AjmYFq+qw9TLCl/yl/X&#10;cqOtbtwZ110EQWy5OEwzmGRJPkwyn6GvcfhN4L/CSzxelq+H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07IdQ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226AC3BF">
                <v:shape id="TextBox 186" o:spid="_x0000_s1091" type="#_x0000_t75" style="position:absolute;margin-left:0;margin-top:-5.25pt;width:10.5pt;height:14.25pt;z-index:251626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PryuV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D68rl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74E44A80">
                <v:shape id="TextBox 187" o:spid="_x0000_s1092" type="#_x0000_t75" style="position:absolute;margin-left:0;margin-top:-5.25pt;width:10.5pt;height:14.25pt;z-index:251627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ujOqi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750B089B">
                <v:shape id="TextBox 188" o:spid="_x0000_s1093" type="#_x0000_t75" style="position:absolute;margin-left:0;margin-top:-5.25pt;width:10.5pt;height:14.25pt;z-index:251628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YrJ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aB2470DgUu9IUlU+qXB7&#10;ZR0aonKf1q+rVbosLlf5ZAWtSR4v88nyMp9NVmlWXabT1UWald/QOinn3AjmYFq+qw9TLCl/yl/X&#10;cqOtbtwZ110EQWy5OEwzmGRJPkwyn6GvcfhN4L/CSzxelm+G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Qlisk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4356291B">
                <v:shape id="TextBox 189" o:spid="_x0000_s1094" type="#_x0000_t75" style="position:absolute;margin-left:0;margin-top:-5.25pt;width:10.5pt;height:14.25pt;z-index:251629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SPUYN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5B73C1F4">
                <v:shape id="TextBox 190" o:spid="_x0000_s1095" type="#_x0000_t75" style="position:absolute;margin-left:0;margin-top:-5.25pt;width:10.5pt;height:14.25pt;z-index:251630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B/NdC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02E4A2FB">
                <v:shape id="TextBox 191" o:spid="_x0000_s1096" type="#_x0000_t75" style="position:absolute;margin-left:0;margin-top:-5.25pt;width:10.5pt;height:14.25pt;z-index:251631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DmA1kDAAA5DQAA&#10;HwAAAGNsaXBib2FyZC9kcmF3aW5ncy9kcmF3aW5nMS54bWzUl92O0zoQx++ReAfLt6ib7zSp6KKz&#10;ZYuQEKx24QG8jtNGx7Ej21taEO/OjONuynJ0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U4OYD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184D3BE5">
                <v:shape id="TextBox 192" o:spid="_x0000_s1097" type="#_x0000_t75" style="position:absolute;margin-left:0;margin-top:-5.25pt;width:10.5pt;height:14.25pt;z-index:251632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tlEtFcDAAA5DQAA&#10;HwAAAGNsaXBib2FyZC9kcmF3aW5ncy9kcmF3aW5nMS54bWzUl92O0zoQx++ReAfLt6ib7zSp6KKz&#10;ZYuQEKx24QG8jtNGx7Ej21taEO/OjONuyqJz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BtlEtF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p>
          <w:p w14:paraId="34EB0E03" w14:textId="05A77ABA" w:rsidR="009E0E9F" w:rsidRPr="009E0E9F" w:rsidRDefault="009E0E9F" w:rsidP="009E0E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000000"/>
                <w:sz w:val="16"/>
                <w:szCs w:val="16"/>
              </w:rPr>
            </w:pPr>
            <w:r w:rsidRPr="009E0E9F">
              <w:rPr>
                <w:rFonts w:ascii="Arial" w:hAnsi="Arial" w:cs="Arial"/>
                <w:color w:val="000000"/>
                <w:sz w:val="16"/>
                <w:szCs w:val="16"/>
              </w:rPr>
              <w:t>Игла для вакуумного таймера23G</w:t>
            </w:r>
          </w:p>
        </w:tc>
      </w:tr>
      <w:tr w:rsidR="009E0E9F" w:rsidRPr="009044F1" w14:paraId="2D1A196B" w14:textId="77777777" w:rsidTr="00053E42">
        <w:trPr>
          <w:jc w:val="center"/>
        </w:trPr>
        <w:tc>
          <w:tcPr>
            <w:tcW w:w="1530" w:type="dxa"/>
            <w:vAlign w:val="center"/>
          </w:tcPr>
          <w:p w14:paraId="6CFAFB1E" w14:textId="77777777" w:rsidR="009E0E9F" w:rsidRDefault="009E0E9F" w:rsidP="009E0E9F">
            <w:pPr>
              <w:pStyle w:val="23"/>
              <w:spacing w:line="240" w:lineRule="auto"/>
              <w:ind w:firstLine="0"/>
              <w:jc w:val="center"/>
              <w:rPr>
                <w:rFonts w:ascii="GHEA Grapalat" w:hAnsi="GHEA Grapalat"/>
                <w:sz w:val="16"/>
              </w:rPr>
            </w:pPr>
            <w:r>
              <w:rPr>
                <w:rFonts w:ascii="GHEA Grapalat" w:hAnsi="GHEA Grapalat"/>
                <w:sz w:val="16"/>
              </w:rPr>
              <w:t>2</w:t>
            </w:r>
          </w:p>
        </w:tc>
        <w:tc>
          <w:tcPr>
            <w:tcW w:w="1246" w:type="dxa"/>
            <w:vAlign w:val="bottom"/>
          </w:tcPr>
          <w:p w14:paraId="7380A302" w14:textId="1F8C973B" w:rsidR="009E0E9F" w:rsidRPr="00BE1A8B" w:rsidRDefault="009E0E9F" w:rsidP="009E0E9F">
            <w:pPr>
              <w:jc w:val="center"/>
              <w:rPr>
                <w:rFonts w:ascii="Sylfaen" w:hAnsi="Sylfaen" w:cs="Calibri"/>
                <w:sz w:val="16"/>
                <w:szCs w:val="16"/>
              </w:rPr>
            </w:pPr>
            <w:r>
              <w:rPr>
                <w:rFonts w:ascii="Arial" w:hAnsi="Arial" w:cs="Arial"/>
                <w:color w:val="000000"/>
                <w:sz w:val="16"/>
                <w:szCs w:val="16"/>
              </w:rPr>
              <w:t>60000</w:t>
            </w:r>
          </w:p>
        </w:tc>
        <w:tc>
          <w:tcPr>
            <w:tcW w:w="6458" w:type="dxa"/>
            <w:vAlign w:val="bottom"/>
          </w:tcPr>
          <w:p w14:paraId="28FA8056" w14:textId="2F284D14" w:rsidR="009E0E9F" w:rsidRPr="009E0E9F" w:rsidRDefault="009E0E9F" w:rsidP="009E0E9F">
            <w:pPr>
              <w:rPr>
                <w:rFonts w:ascii="Arial" w:hAnsi="Arial" w:cs="Arial"/>
                <w:color w:val="000000"/>
                <w:sz w:val="16"/>
                <w:szCs w:val="16"/>
              </w:rPr>
            </w:pPr>
            <w:r w:rsidRPr="009E0E9F">
              <w:rPr>
                <w:rFonts w:ascii="Arial" w:hAnsi="Arial" w:cs="Arial"/>
                <w:color w:val="000000"/>
                <w:sz w:val="16"/>
                <w:szCs w:val="16"/>
              </w:rPr>
              <w:t>Скарификатор</w:t>
            </w:r>
          </w:p>
        </w:tc>
      </w:tr>
      <w:tr w:rsidR="009E0E9F" w:rsidRPr="009044F1" w14:paraId="53632C33" w14:textId="77777777" w:rsidTr="00053E42">
        <w:trPr>
          <w:jc w:val="center"/>
        </w:trPr>
        <w:tc>
          <w:tcPr>
            <w:tcW w:w="1530" w:type="dxa"/>
            <w:vAlign w:val="center"/>
          </w:tcPr>
          <w:p w14:paraId="5D4DDDDC" w14:textId="77777777" w:rsidR="009E0E9F" w:rsidRDefault="009E0E9F" w:rsidP="009E0E9F">
            <w:pPr>
              <w:pStyle w:val="23"/>
              <w:spacing w:line="240" w:lineRule="auto"/>
              <w:ind w:firstLine="0"/>
              <w:jc w:val="center"/>
              <w:rPr>
                <w:rFonts w:ascii="GHEA Grapalat" w:hAnsi="GHEA Grapalat"/>
                <w:sz w:val="16"/>
              </w:rPr>
            </w:pPr>
            <w:r>
              <w:rPr>
                <w:rFonts w:ascii="GHEA Grapalat" w:hAnsi="GHEA Grapalat"/>
                <w:sz w:val="16"/>
              </w:rPr>
              <w:t>3</w:t>
            </w:r>
          </w:p>
        </w:tc>
        <w:tc>
          <w:tcPr>
            <w:tcW w:w="1246" w:type="dxa"/>
            <w:vAlign w:val="bottom"/>
          </w:tcPr>
          <w:p w14:paraId="0F451F69" w14:textId="62DFF953" w:rsidR="009E0E9F" w:rsidRPr="00BE1A8B" w:rsidRDefault="009E0E9F" w:rsidP="009E0E9F">
            <w:pPr>
              <w:jc w:val="center"/>
              <w:rPr>
                <w:rFonts w:ascii="Sylfaen" w:hAnsi="Sylfaen" w:cs="Calibri"/>
                <w:sz w:val="16"/>
                <w:szCs w:val="16"/>
              </w:rPr>
            </w:pPr>
            <w:r>
              <w:rPr>
                <w:rFonts w:ascii="Arial" w:hAnsi="Arial" w:cs="Arial"/>
                <w:color w:val="000000"/>
                <w:sz w:val="16"/>
                <w:szCs w:val="16"/>
              </w:rPr>
              <w:t>225000</w:t>
            </w:r>
          </w:p>
        </w:tc>
        <w:tc>
          <w:tcPr>
            <w:tcW w:w="6458" w:type="dxa"/>
            <w:vAlign w:val="bottom"/>
          </w:tcPr>
          <w:p w14:paraId="69D2B47E" w14:textId="1BB538D3" w:rsidR="009E0E9F" w:rsidRPr="009E0E9F" w:rsidRDefault="009E0E9F" w:rsidP="009E0E9F">
            <w:pPr>
              <w:rPr>
                <w:rFonts w:ascii="Arial" w:hAnsi="Arial" w:cs="Arial"/>
                <w:color w:val="000000"/>
                <w:sz w:val="16"/>
                <w:szCs w:val="16"/>
              </w:rPr>
            </w:pPr>
            <w:r w:rsidRPr="009E0E9F">
              <w:rPr>
                <w:rFonts w:ascii="Arial" w:hAnsi="Arial" w:cs="Arial"/>
                <w:color w:val="000000"/>
                <w:sz w:val="16"/>
                <w:szCs w:val="16"/>
              </w:rPr>
              <w:t>Вакуумная пробирка для ENA</w:t>
            </w:r>
          </w:p>
        </w:tc>
      </w:tr>
      <w:tr w:rsidR="009E0E9F" w:rsidRPr="009044F1" w14:paraId="69A69EDD" w14:textId="77777777" w:rsidTr="00053E42">
        <w:trPr>
          <w:jc w:val="center"/>
        </w:trPr>
        <w:tc>
          <w:tcPr>
            <w:tcW w:w="1530" w:type="dxa"/>
            <w:vAlign w:val="center"/>
          </w:tcPr>
          <w:p w14:paraId="1EA385FC" w14:textId="77777777" w:rsidR="009E0E9F" w:rsidRDefault="009E0E9F" w:rsidP="009E0E9F">
            <w:pPr>
              <w:pStyle w:val="23"/>
              <w:spacing w:line="240" w:lineRule="auto"/>
              <w:ind w:firstLine="0"/>
              <w:jc w:val="center"/>
              <w:rPr>
                <w:rFonts w:ascii="GHEA Grapalat" w:hAnsi="GHEA Grapalat"/>
                <w:sz w:val="16"/>
              </w:rPr>
            </w:pPr>
            <w:r>
              <w:rPr>
                <w:rFonts w:ascii="GHEA Grapalat" w:hAnsi="GHEA Grapalat"/>
                <w:sz w:val="16"/>
              </w:rPr>
              <w:t>4</w:t>
            </w:r>
          </w:p>
        </w:tc>
        <w:tc>
          <w:tcPr>
            <w:tcW w:w="1246" w:type="dxa"/>
            <w:vAlign w:val="bottom"/>
          </w:tcPr>
          <w:p w14:paraId="0257C5C7" w14:textId="7C8832A9" w:rsidR="009E0E9F" w:rsidRPr="00BE1A8B" w:rsidRDefault="009E0E9F" w:rsidP="009E0E9F">
            <w:pPr>
              <w:jc w:val="center"/>
              <w:rPr>
                <w:rFonts w:ascii="Sylfaen" w:hAnsi="Sylfaen" w:cs="Calibri"/>
                <w:sz w:val="16"/>
                <w:szCs w:val="16"/>
              </w:rPr>
            </w:pPr>
            <w:r>
              <w:rPr>
                <w:rFonts w:ascii="Arial" w:hAnsi="Arial" w:cs="Arial"/>
                <w:color w:val="000000"/>
                <w:sz w:val="16"/>
                <w:szCs w:val="16"/>
              </w:rPr>
              <w:t>8100</w:t>
            </w:r>
          </w:p>
        </w:tc>
        <w:tc>
          <w:tcPr>
            <w:tcW w:w="6458" w:type="dxa"/>
            <w:vAlign w:val="bottom"/>
          </w:tcPr>
          <w:p w14:paraId="7C4B23BA" w14:textId="2115A8FE" w:rsidR="009E0E9F" w:rsidRPr="009E0E9F" w:rsidRDefault="009E0E9F" w:rsidP="009E0E9F">
            <w:pPr>
              <w:rPr>
                <w:rFonts w:ascii="Arial" w:hAnsi="Arial" w:cs="Arial"/>
                <w:color w:val="000000"/>
                <w:sz w:val="16"/>
                <w:szCs w:val="16"/>
              </w:rPr>
            </w:pPr>
            <w:proofErr w:type="spellStart"/>
            <w:r w:rsidRPr="009E0E9F">
              <w:rPr>
                <w:rFonts w:ascii="Arial" w:hAnsi="Arial" w:cs="Arial"/>
                <w:color w:val="000000"/>
                <w:sz w:val="16"/>
                <w:szCs w:val="16"/>
              </w:rPr>
              <w:t>Микропробирка</w:t>
            </w:r>
            <w:proofErr w:type="spellEnd"/>
          </w:p>
        </w:tc>
      </w:tr>
      <w:tr w:rsidR="009E0E9F" w:rsidRPr="009044F1" w14:paraId="741E1A72" w14:textId="77777777" w:rsidTr="00053E42">
        <w:trPr>
          <w:jc w:val="center"/>
        </w:trPr>
        <w:tc>
          <w:tcPr>
            <w:tcW w:w="1530" w:type="dxa"/>
            <w:vAlign w:val="center"/>
          </w:tcPr>
          <w:p w14:paraId="382984A3" w14:textId="77777777" w:rsidR="009E0E9F" w:rsidRDefault="009E0E9F" w:rsidP="009E0E9F">
            <w:pPr>
              <w:pStyle w:val="23"/>
              <w:spacing w:line="240" w:lineRule="auto"/>
              <w:ind w:firstLine="0"/>
              <w:jc w:val="center"/>
              <w:rPr>
                <w:rFonts w:ascii="GHEA Grapalat" w:hAnsi="GHEA Grapalat"/>
                <w:sz w:val="16"/>
              </w:rPr>
            </w:pPr>
            <w:r>
              <w:rPr>
                <w:rFonts w:ascii="GHEA Grapalat" w:hAnsi="GHEA Grapalat"/>
                <w:sz w:val="16"/>
              </w:rPr>
              <w:t>5</w:t>
            </w:r>
          </w:p>
        </w:tc>
        <w:tc>
          <w:tcPr>
            <w:tcW w:w="1246" w:type="dxa"/>
            <w:vAlign w:val="bottom"/>
          </w:tcPr>
          <w:p w14:paraId="2BD240D3" w14:textId="48AE7A2D" w:rsidR="009E0E9F" w:rsidRPr="00BE1A8B" w:rsidRDefault="009E0E9F" w:rsidP="009E0E9F">
            <w:pPr>
              <w:jc w:val="center"/>
              <w:rPr>
                <w:rFonts w:ascii="Sylfaen" w:hAnsi="Sylfaen" w:cs="Calibri"/>
                <w:sz w:val="16"/>
                <w:szCs w:val="16"/>
              </w:rPr>
            </w:pPr>
            <w:r>
              <w:rPr>
                <w:rFonts w:ascii="Arial" w:hAnsi="Arial" w:cs="Arial"/>
                <w:color w:val="000000"/>
                <w:sz w:val="16"/>
                <w:szCs w:val="16"/>
              </w:rPr>
              <w:t>50000</w:t>
            </w:r>
          </w:p>
        </w:tc>
        <w:tc>
          <w:tcPr>
            <w:tcW w:w="6458" w:type="dxa"/>
            <w:vAlign w:val="bottom"/>
          </w:tcPr>
          <w:p w14:paraId="3C0DAFCD" w14:textId="7ABA4227" w:rsidR="009E0E9F" w:rsidRPr="009E0E9F" w:rsidRDefault="009E0E9F" w:rsidP="009E0E9F">
            <w:pPr>
              <w:rPr>
                <w:rFonts w:ascii="Arial" w:hAnsi="Arial" w:cs="Arial"/>
                <w:color w:val="000000"/>
                <w:sz w:val="16"/>
                <w:szCs w:val="16"/>
              </w:rPr>
            </w:pPr>
            <w:r w:rsidRPr="009E0E9F">
              <w:rPr>
                <w:rFonts w:ascii="Arial" w:hAnsi="Arial" w:cs="Arial"/>
                <w:color w:val="000000"/>
                <w:sz w:val="16"/>
                <w:szCs w:val="16"/>
              </w:rPr>
              <w:t>Огнеупорный стакан емкостью 500 мл с откидным клапаном</w:t>
            </w:r>
          </w:p>
        </w:tc>
      </w:tr>
    </w:tbl>
    <w:p w14:paraId="28FEE8BB" w14:textId="77777777" w:rsidR="00004868" w:rsidRPr="00B453CD"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33048E" w14:textId="77777777" w:rsidR="00004868" w:rsidRPr="009044F1" w:rsidRDefault="00004868" w:rsidP="00004868">
      <w:pPr>
        <w:widowControl w:val="0"/>
        <w:spacing w:after="160"/>
        <w:ind w:firstLine="567"/>
        <w:jc w:val="center"/>
        <w:rPr>
          <w:rFonts w:ascii="GHEA Grapalat" w:hAnsi="GHEA Grapalat" w:cs="Sylfaen"/>
          <w:i/>
        </w:rPr>
      </w:pPr>
    </w:p>
    <w:p w14:paraId="7E42A562" w14:textId="77777777" w:rsidR="00004868" w:rsidRPr="009044F1" w:rsidRDefault="00004868" w:rsidP="00004868">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5DCF8CB9" w14:textId="77777777" w:rsidR="00004868" w:rsidRPr="009044F1" w:rsidRDefault="00004868" w:rsidP="0000486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E56733D"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58FE9CA" w14:textId="77777777" w:rsidR="00004868" w:rsidRPr="003240F7"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0D08C353"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w:t>
      </w:r>
      <w:r>
        <w:rPr>
          <w:rFonts w:ascii="GHEA Grapalat" w:hAnsi="GHEA Grapalat"/>
        </w:rPr>
        <w:lastRenderedPageBreak/>
        <w:t xml:space="preserve">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r w:rsidRPr="009044F1">
        <w:rPr>
          <w:rFonts w:ascii="GHEA Grapalat" w:hAnsi="GHEA Grapalat"/>
        </w:rPr>
        <w:t>;</w:t>
      </w:r>
    </w:p>
    <w:p w14:paraId="243A11EF"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62CEBBF0"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00CD648"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78557CD" w14:textId="77777777" w:rsidR="00004868" w:rsidRPr="006622A4" w:rsidRDefault="00004868" w:rsidP="0000486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18656E5" w14:textId="77777777" w:rsidR="00004868" w:rsidRPr="006622A4" w:rsidRDefault="00004868" w:rsidP="00004868">
      <w:pPr>
        <w:pStyle w:val="aff3"/>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9C0801C" w14:textId="77777777" w:rsidR="00004868" w:rsidRPr="006622A4" w:rsidRDefault="00004868" w:rsidP="00004868">
      <w:pPr>
        <w:pStyle w:val="aff3"/>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8FF81BF" w14:textId="77777777" w:rsidR="00004868" w:rsidRPr="009044F1" w:rsidRDefault="00004868" w:rsidP="00004868">
      <w:pPr>
        <w:widowControl w:val="0"/>
        <w:tabs>
          <w:tab w:val="left" w:pos="1134"/>
        </w:tabs>
        <w:spacing w:after="160"/>
        <w:ind w:firstLine="567"/>
        <w:jc w:val="both"/>
        <w:rPr>
          <w:rFonts w:ascii="GHEA Grapalat" w:hAnsi="GHEA Grapalat" w:cs="Sylfaen"/>
        </w:rPr>
      </w:pPr>
    </w:p>
    <w:p w14:paraId="5D21527A"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2660735" w14:textId="77777777" w:rsidR="00004868" w:rsidRDefault="00004868" w:rsidP="00004868">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7F2F63E0"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8179098"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B12F9C1"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2040F1F"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0C4DFF8"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BD1006B"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09BBBF"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C74750A"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ABAD4C7" w14:textId="77777777" w:rsidR="00004868" w:rsidRPr="008842CE"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5C81AF75"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7634FB2F"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995388D"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CA76A71"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DAB3622" w14:textId="77777777" w:rsidR="00004868" w:rsidRPr="009044F1" w:rsidRDefault="00004868" w:rsidP="0000486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0"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0C48A254" w14:textId="77777777" w:rsidR="00004868" w:rsidRPr="003F2899" w:rsidRDefault="00004868" w:rsidP="0000486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3F2899">
        <w:rPr>
          <w:rFonts w:ascii="GHEA Grapalat" w:hAnsi="GHEA Grapalat"/>
        </w:rPr>
        <w:t>Moodys</w:t>
      </w:r>
      <w:proofErr w:type="spellEnd"/>
      <w:r w:rsidRPr="003F2899">
        <w:rPr>
          <w:rFonts w:ascii="GHEA Grapalat" w:hAnsi="GHEA Grapalat"/>
        </w:rPr>
        <w:t xml:space="preserve">, Standard &amp; </w:t>
      </w:r>
      <w:proofErr w:type="spellStart"/>
      <w:r w:rsidRPr="003F2899">
        <w:rPr>
          <w:rFonts w:ascii="GHEA Grapalat" w:hAnsi="GHEA Grapalat"/>
        </w:rPr>
        <w:t>Poor's</w:t>
      </w:r>
      <w:proofErr w:type="spellEnd"/>
      <w:r w:rsidRPr="003F2899">
        <w:rPr>
          <w:rFonts w:ascii="GHEA Grapalat" w:hAnsi="GHEA Grapalat"/>
        </w:rPr>
        <w:t>) как минимум в размере суверенного рейтинга Республики Армения.</w:t>
      </w:r>
    </w:p>
    <w:p w14:paraId="59881A2D"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556109E3" w14:textId="77777777" w:rsidR="00004868" w:rsidRPr="009044F1" w:rsidRDefault="00004868" w:rsidP="0000486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06C525A1" w14:textId="77777777" w:rsidR="00004868" w:rsidRPr="009044F1" w:rsidRDefault="00004868" w:rsidP="0000486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44154FF" w14:textId="77777777" w:rsidR="00004868" w:rsidRPr="00ED3BA4" w:rsidRDefault="00004868" w:rsidP="0000486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966ADB9"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3239269" w14:textId="77777777" w:rsidR="00004868" w:rsidRPr="009044F1" w:rsidRDefault="00004868" w:rsidP="00004868">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26B497D1"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9310650" w14:textId="77777777" w:rsidR="00004868" w:rsidRPr="009044F1" w:rsidRDefault="00004868" w:rsidP="0000486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Pr>
          <w:rStyle w:val="af6"/>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68CC1FA6"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9E7156B" w14:textId="77777777" w:rsidR="00004868" w:rsidRPr="00204EEA" w:rsidRDefault="00004868" w:rsidP="0000486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12D9C37" w14:textId="77777777" w:rsidR="00004868" w:rsidRDefault="00004868" w:rsidP="0000486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14:paraId="3DCEA4A6" w14:textId="77777777" w:rsidR="00004868" w:rsidRPr="000811C1" w:rsidRDefault="00004868" w:rsidP="0000486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proofErr w:type="spellStart"/>
      <w:r>
        <w:rPr>
          <w:rFonts w:ascii="GHEA Grapalat" w:hAnsi="GHEA Grapalat"/>
        </w:rPr>
        <w:t>ое</w:t>
      </w:r>
      <w:proofErr w:type="spellEnd"/>
      <w:r>
        <w:rPr>
          <w:rFonts w:ascii="GHEA Grapalat" w:hAnsi="GHEA Grapalat"/>
        </w:rPr>
        <w:t xml:space="preserve">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 xml:space="preserve">В </w:t>
      </w:r>
      <w:r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3B8F56C3" w14:textId="77777777" w:rsidR="00004868" w:rsidRPr="009044F1" w:rsidRDefault="00004868" w:rsidP="0000486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af6"/>
          <w:rFonts w:ascii="GHEA Grapalat" w:hAnsi="GHEA Grapalat"/>
        </w:rPr>
        <w:footnoteReference w:customMarkFollows="1" w:id="2"/>
        <w:t>6</w:t>
      </w:r>
      <w:r w:rsidRPr="009044F1">
        <w:rPr>
          <w:rFonts w:ascii="GHEA Grapalat" w:hAnsi="GHEA Grapalat"/>
        </w:rPr>
        <w:t xml:space="preserve">. </w:t>
      </w:r>
    </w:p>
    <w:p w14:paraId="0500443F" w14:textId="77777777" w:rsidR="00004868" w:rsidRPr="009044F1" w:rsidRDefault="00004868" w:rsidP="00004868">
      <w:pPr>
        <w:widowControl w:val="0"/>
        <w:spacing w:after="160"/>
        <w:jc w:val="center"/>
        <w:rPr>
          <w:rFonts w:ascii="GHEA Grapalat" w:hAnsi="GHEA Grapalat"/>
          <w:b/>
        </w:rPr>
      </w:pPr>
    </w:p>
    <w:p w14:paraId="7646CA59" w14:textId="77777777" w:rsidR="00004868" w:rsidRPr="00995804" w:rsidRDefault="00004868" w:rsidP="0000486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4CDB1A5" w14:textId="77777777" w:rsidR="00004868" w:rsidRPr="009044F1" w:rsidRDefault="00004868" w:rsidP="00004868">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224BD6A" w14:textId="77777777" w:rsidR="00004868" w:rsidRPr="009044F1" w:rsidRDefault="00004868" w:rsidP="0000486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4683675F" w14:textId="77777777" w:rsidR="00004868" w:rsidRPr="009044F1" w:rsidRDefault="00004868" w:rsidP="0000486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A217583" w14:textId="77777777" w:rsidR="00004868" w:rsidRPr="005114D0"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30A5FFCD" w14:textId="77777777" w:rsidR="00004868"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proofErr w:type="gramStart"/>
      <w:r>
        <w:rPr>
          <w:rFonts w:ascii="GHEA Grapalat" w:hAnsi="GHEA Grapalat"/>
          <w:sz w:val="24"/>
          <w:szCs w:val="24"/>
        </w:rPr>
        <w:t>г.Ереван</w:t>
      </w:r>
      <w:proofErr w:type="spellEnd"/>
      <w:r>
        <w:rPr>
          <w:rFonts w:ascii="GHEA Grapalat" w:hAnsi="GHEA Grapalat"/>
          <w:sz w:val="24"/>
          <w:szCs w:val="24"/>
        </w:rPr>
        <w:t xml:space="preserve">  ул.</w:t>
      </w:r>
      <w:proofErr w:type="gramEnd"/>
      <w:r>
        <w:rPr>
          <w:rFonts w:ascii="GHEA Grapalat" w:hAnsi="GHEA Grapalat"/>
          <w:sz w:val="24"/>
          <w:szCs w:val="24"/>
        </w:rPr>
        <w:t xml:space="preserve"> </w:t>
      </w:r>
      <w:r w:rsidRPr="003F6938">
        <w:rPr>
          <w:rFonts w:ascii="Sylfaen" w:hAnsi="Sylfaen"/>
          <w:sz w:val="22"/>
          <w:lang w:val="af-ZA"/>
        </w:rPr>
        <w:t>Xyдякоба</w:t>
      </w:r>
      <w:r w:rsidRPr="003F6938">
        <w:rPr>
          <w:rFonts w:ascii="GHEA Grapalat" w:hAnsi="GHEA Grapalat"/>
          <w:sz w:val="24"/>
          <w:szCs w:val="24"/>
          <w:lang w:val="hy-AM"/>
        </w:rPr>
        <w:t xml:space="preserve">, </w:t>
      </w:r>
      <w:r w:rsidRPr="003F6938">
        <w:rPr>
          <w:rFonts w:ascii="GHEA Grapalat" w:hAnsi="GHEA Grapalat"/>
          <w:sz w:val="24"/>
          <w:szCs w:val="24"/>
        </w:rPr>
        <w:t>4</w:t>
      </w:r>
      <w:r w:rsidRPr="003F6938">
        <w:rPr>
          <w:rFonts w:ascii="GHEA Grapalat" w:hAnsi="GHEA Grapalat"/>
          <w:sz w:val="24"/>
          <w:szCs w:val="24"/>
          <w:lang w:val="hy-AM"/>
        </w:rPr>
        <w:t xml:space="preserve">-ой этаж, приемная </w:t>
      </w:r>
      <w:r>
        <w:rPr>
          <w:rFonts w:ascii="GHEA Grapalat" w:hAnsi="GHEA Grapalat"/>
          <w:sz w:val="24"/>
          <w:szCs w:val="24"/>
        </w:rPr>
        <w:t xml:space="preserve">не позднее, чем </w:t>
      </w:r>
      <w:r w:rsidRPr="002E47F6">
        <w:rPr>
          <w:rFonts w:ascii="GHEA Grapalat" w:hAnsi="GHEA Grapalat"/>
          <w:sz w:val="24"/>
          <w:szCs w:val="24"/>
        </w:rPr>
        <w:t>"</w:t>
      </w:r>
      <w:r w:rsidRPr="003F6938">
        <w:rPr>
          <w:rFonts w:ascii="GHEA Grapalat" w:hAnsi="GHEA Grapalat"/>
          <w:b/>
          <w:i/>
          <w:sz w:val="24"/>
          <w:szCs w:val="24"/>
          <w:lang w:val="hy-AM"/>
        </w:rPr>
        <w:t>1</w:t>
      </w:r>
      <w:r w:rsidR="00476510">
        <w:rPr>
          <w:rFonts w:ascii="GHEA Grapalat" w:hAnsi="GHEA Grapalat"/>
          <w:b/>
          <w:i/>
          <w:sz w:val="24"/>
          <w:szCs w:val="24"/>
        </w:rPr>
        <w:t>3</w:t>
      </w:r>
      <w:r w:rsidR="009D1949" w:rsidRPr="009D1949">
        <w:rPr>
          <w:rFonts w:ascii="GHEA Grapalat" w:hAnsi="GHEA Grapalat"/>
          <w:b/>
          <w:i/>
          <w:sz w:val="24"/>
          <w:szCs w:val="24"/>
          <w:vertAlign w:val="superscript"/>
        </w:rPr>
        <w:t>30</w:t>
      </w:r>
      <w:r w:rsidRPr="003F6938">
        <w:rPr>
          <w:rFonts w:ascii="GHEA Grapalat" w:hAnsi="GHEA Grapalat"/>
          <w:b/>
          <w:i/>
          <w:sz w:val="24"/>
          <w:szCs w:val="24"/>
        </w:rPr>
        <w:t>часов</w:t>
      </w:r>
      <w:r w:rsidRPr="00A30291">
        <w:rPr>
          <w:rFonts w:ascii="GHEA Grapalat" w:hAnsi="GHEA Grapalat"/>
          <w:b/>
          <w:i/>
          <w:sz w:val="24"/>
          <w:szCs w:val="24"/>
        </w:rPr>
        <w:t>7</w:t>
      </w:r>
      <w:r w:rsidRPr="003F6938">
        <w:rPr>
          <w:rFonts w:ascii="GHEA Grapalat" w:hAnsi="GHEA Grapalat"/>
          <w:b/>
          <w:i/>
          <w:sz w:val="24"/>
          <w:szCs w:val="24"/>
          <w:lang w:val="hy-AM"/>
        </w:rPr>
        <w:t>-</w:t>
      </w:r>
      <w:r w:rsidRPr="00675F19">
        <w:rPr>
          <w:rFonts w:ascii="GHEA Grapalat" w:hAnsi="GHEA Grapalat"/>
          <w:b/>
          <w:i/>
          <w:sz w:val="24"/>
          <w:szCs w:val="24"/>
        </w:rPr>
        <w:t>о</w:t>
      </w:r>
      <w:r w:rsidRPr="003F6938">
        <w:rPr>
          <w:rFonts w:ascii="GHEA Grapalat" w:hAnsi="GHEA Grapalat"/>
          <w:b/>
          <w:i/>
          <w:sz w:val="24"/>
          <w:szCs w:val="24"/>
          <w:lang w:val="hy-AM"/>
        </w:rPr>
        <w:t>го дня</w:t>
      </w:r>
      <w:r w:rsidRPr="002E47F6">
        <w:rPr>
          <w:rStyle w:val="tlid-translation"/>
          <w:rFonts w:ascii="GHEA Grapalat" w:hAnsi="GHEA Grapalat" w:cs="Arial LatArm"/>
          <w:sz w:val="24"/>
          <w:szCs w:val="24"/>
        </w:rPr>
        <w:t xml:space="preserve">, </w:t>
      </w:r>
      <w:proofErr w:type="spellStart"/>
      <w:r w:rsidRPr="002E47F6">
        <w:rPr>
          <w:rStyle w:val="tlid-translation"/>
          <w:rFonts w:ascii="GHEA Grapalat" w:hAnsi="GHEA Grapalat" w:cs="Arial"/>
          <w:sz w:val="24"/>
          <w:szCs w:val="24"/>
        </w:rPr>
        <w:t>следующегозаднем</w:t>
      </w:r>
      <w:proofErr w:type="spellEnd"/>
      <w:r w:rsidRPr="002E47F6">
        <w:rPr>
          <w:rFonts w:ascii="GHEA Grapalat" w:hAnsi="GHEA Grapalat"/>
          <w:sz w:val="24"/>
          <w:szCs w:val="24"/>
        </w:rPr>
        <w:t xml:space="preserve"> опубликования настоящего объявления и</w:t>
      </w:r>
      <w:r>
        <w:rPr>
          <w:rFonts w:ascii="GHEA Grapalat" w:hAnsi="GHEA Grapalat"/>
          <w:sz w:val="24"/>
          <w:szCs w:val="24"/>
        </w:rPr>
        <w:t xml:space="preserve"> приглашения на настоящую процедуру. </w:t>
      </w:r>
    </w:p>
    <w:p w14:paraId="6B5333D0" w14:textId="77777777" w:rsidR="00004868" w:rsidRPr="00D3436F" w:rsidRDefault="00004868" w:rsidP="0000486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3F6938">
        <w:rPr>
          <w:rFonts w:ascii="GHEA Grapalat" w:hAnsi="GHEA Grapalat"/>
          <w:sz w:val="24"/>
          <w:szCs w:val="24"/>
        </w:rPr>
        <w:t>А</w:t>
      </w:r>
      <w:r w:rsidRPr="00F040BE">
        <w:rPr>
          <w:rFonts w:ascii="GHEA Grapalat" w:hAnsi="GHEA Grapalat"/>
          <w:sz w:val="24"/>
          <w:szCs w:val="24"/>
        </w:rPr>
        <w:t>.</w:t>
      </w:r>
      <w:r w:rsidRPr="003F6938">
        <w:rPr>
          <w:rFonts w:ascii="GHEA Grapalat" w:hAnsi="GHEA Grapalat"/>
          <w:sz w:val="24"/>
          <w:szCs w:val="24"/>
        </w:rPr>
        <w:t xml:space="preserve"> </w:t>
      </w:r>
      <w:proofErr w:type="spellStart"/>
      <w:r w:rsidRPr="003F6938">
        <w:rPr>
          <w:rFonts w:ascii="GHEA Grapalat" w:hAnsi="GHEA Grapalat"/>
          <w:sz w:val="24"/>
          <w:szCs w:val="24"/>
        </w:rPr>
        <w:t>Бетхемян</w:t>
      </w:r>
      <w:proofErr w:type="spellEnd"/>
      <w:r w:rsidRPr="00756F11">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1F79251" w14:textId="77777777" w:rsidR="00004868" w:rsidRDefault="00004868" w:rsidP="0000486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Pr>
          <w:rFonts w:ascii="GHEA Grapalat" w:hAnsi="GHEA Grapalat"/>
        </w:rPr>
        <w:t>телефона ,</w:t>
      </w:r>
      <w:proofErr w:type="gramEnd"/>
      <w:r>
        <w:rPr>
          <w:rFonts w:ascii="GHEA Grapalat" w:hAnsi="GHEA Grapalat"/>
        </w:rPr>
        <w:t xml:space="preserve"> которое включает:</w:t>
      </w:r>
    </w:p>
    <w:p w14:paraId="41B53306" w14:textId="77777777" w:rsidR="00004868" w:rsidRDefault="00004868" w:rsidP="00004868">
      <w:pPr>
        <w:jc w:val="both"/>
        <w:rPr>
          <w:rFonts w:ascii="GHEA Grapalat" w:hAnsi="GHEA Grapalat"/>
        </w:rPr>
      </w:pPr>
      <w:r>
        <w:rPr>
          <w:rFonts w:ascii="GHEA Grapalat" w:hAnsi="GHEA Grapalat"/>
        </w:rPr>
        <w:lastRenderedPageBreak/>
        <w:t xml:space="preserve">   а) подтверждение о соответствии своих данных</w:t>
      </w:r>
      <w:ins w:id="1" w:author="Vardan" w:date="2022-10-29T23:48:00Z">
        <w:r>
          <w:rPr>
            <w:rFonts w:ascii="GHEA Grapalat" w:hAnsi="GHEA Grapalat"/>
          </w:rPr>
          <w:t xml:space="preserve"> </w:t>
        </w:r>
      </w:ins>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5F7341EC" w14:textId="77777777" w:rsidR="00004868" w:rsidRDefault="00004868" w:rsidP="00004868">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14:paraId="63B4E548" w14:textId="77777777" w:rsidR="00004868" w:rsidRDefault="00004868" w:rsidP="00004868">
      <w:pPr>
        <w:ind w:firstLine="284"/>
        <w:jc w:val="both"/>
        <w:rPr>
          <w:rFonts w:ascii="GHEA Grapalat" w:hAnsi="GHEA Grapalat"/>
        </w:rPr>
      </w:pPr>
      <w:r>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DCCE03C" w14:textId="77777777" w:rsidR="00004868" w:rsidRDefault="00004868" w:rsidP="0000486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27C338E9" w14:textId="77777777" w:rsidR="00004868" w:rsidRPr="00650DCD" w:rsidRDefault="00004868" w:rsidP="0000486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 xml:space="preserve">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14:paraId="076B17B1" w14:textId="77777777" w:rsidR="00004868" w:rsidRPr="008E138A" w:rsidRDefault="00004868" w:rsidP="0000486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af6"/>
          <w:rFonts w:ascii="GHEA Grapalat" w:hAnsi="GHEA Grapalat" w:cs="Sylfaen"/>
          <w:sz w:val="24"/>
          <w:szCs w:val="24"/>
        </w:rPr>
        <w:footnoteReference w:customMarkFollows="1" w:id="3"/>
        <w:t>7</w:t>
      </w:r>
      <w:r w:rsidRPr="008E138A">
        <w:rPr>
          <w:rFonts w:ascii="GHEA Grapalat" w:hAnsi="GHEA Grapalat" w:cs="Sylfaen"/>
          <w:sz w:val="24"/>
          <w:szCs w:val="24"/>
        </w:rPr>
        <w:t>:</w:t>
      </w:r>
      <w:r w:rsidRPr="008E138A">
        <w:t xml:space="preserve"> </w:t>
      </w:r>
    </w:p>
    <w:p w14:paraId="32789AFF"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57DEFD3B" w14:textId="77777777" w:rsidR="00004868" w:rsidRPr="00AA7117" w:rsidRDefault="00004868" w:rsidP="00004868">
      <w:pPr>
        <w:widowControl w:val="0"/>
        <w:tabs>
          <w:tab w:val="left" w:pos="1134"/>
        </w:tabs>
        <w:spacing w:after="160"/>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Pr>
          <w:rFonts w:ascii="GHEA Grapalat" w:hAnsi="GHEA Grapalat"/>
          <w:lang w:val="hy-AM"/>
        </w:rPr>
        <w:t>.</w:t>
      </w:r>
      <w:r>
        <w:rPr>
          <w:rStyle w:val="af6"/>
          <w:rFonts w:ascii="GHEA Grapalat" w:hAnsi="GHEA Grapalat"/>
        </w:rPr>
        <w:footnoteReference w:customMarkFollows="1" w:id="4"/>
        <w:t>8</w:t>
      </w:r>
    </w:p>
    <w:p w14:paraId="20A59D0C"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C869C52" w14:textId="77777777" w:rsidR="00004868" w:rsidRPr="00D3436F" w:rsidRDefault="00004868" w:rsidP="0000486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копию договора о совместной деятельности, если участники участвуют </w:t>
      </w:r>
      <w:r w:rsidRPr="009044F1">
        <w:rPr>
          <w:rFonts w:ascii="GHEA Grapalat" w:hAnsi="GHEA Grapalat"/>
          <w:sz w:val="24"/>
          <w:szCs w:val="24"/>
        </w:rPr>
        <w:lastRenderedPageBreak/>
        <w:t>в настоящей процедуре в порядке совместной деятельности (консорциумом);</w:t>
      </w:r>
    </w:p>
    <w:p w14:paraId="2327A9CB" w14:textId="77777777" w:rsidR="00004868" w:rsidRDefault="00004868" w:rsidP="0000486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3A98678" w14:textId="77777777" w:rsidR="00004868" w:rsidRDefault="00004868" w:rsidP="0000486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59988C7F" w14:textId="77777777" w:rsidR="00004868" w:rsidRDefault="00004868" w:rsidP="0000486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C52DB59" w14:textId="77777777" w:rsidR="00004868" w:rsidRDefault="00004868" w:rsidP="00004868">
      <w:pPr>
        <w:rPr>
          <w:rFonts w:ascii="GHEA Grapalat" w:hAnsi="GHEA Grapalat"/>
          <w:b/>
        </w:rPr>
      </w:pPr>
    </w:p>
    <w:p w14:paraId="21B5BECC" w14:textId="77777777" w:rsidR="00004868" w:rsidRPr="009044F1" w:rsidRDefault="00004868" w:rsidP="00004868">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54656D4D"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21F10F7"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CDAC673" w14:textId="77777777" w:rsidR="00004868" w:rsidRPr="009044F1" w:rsidRDefault="00004868" w:rsidP="0000486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FFBE0C6"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14:paraId="3CEAF235"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C5AB2C6"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5E890F66"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4B20A21B"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3DF7CEC9"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 xml:space="preserve">ложения, </w:t>
      </w:r>
      <w:proofErr w:type="spellStart"/>
      <w:r>
        <w:rPr>
          <w:rFonts w:ascii="GHEA Grapalat" w:hAnsi="GHEA Grapalat"/>
          <w:sz w:val="24"/>
          <w:szCs w:val="24"/>
        </w:rPr>
        <w:t>лумы</w:t>
      </w:r>
      <w:proofErr w:type="spellEnd"/>
      <w:r>
        <w:rPr>
          <w:rFonts w:ascii="GHEA Grapalat" w:hAnsi="GHEA Grapalat"/>
          <w:sz w:val="24"/>
          <w:szCs w:val="24"/>
        </w:rPr>
        <w:t xml:space="preserve"> указаны в цифрах.</w:t>
      </w:r>
    </w:p>
    <w:p w14:paraId="66C4BADA"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4412220" w14:textId="77777777" w:rsidR="00004868" w:rsidRPr="009044F1" w:rsidRDefault="00004868" w:rsidP="00004868">
      <w:pPr>
        <w:pStyle w:val="23"/>
        <w:widowControl w:val="0"/>
        <w:spacing w:after="160" w:line="240" w:lineRule="auto"/>
        <w:ind w:firstLine="567"/>
        <w:rPr>
          <w:rFonts w:ascii="GHEA Grapalat" w:hAnsi="GHEA Grapalat"/>
          <w:sz w:val="24"/>
          <w:szCs w:val="24"/>
        </w:rPr>
      </w:pPr>
    </w:p>
    <w:p w14:paraId="71C6F2CC" w14:textId="77777777" w:rsidR="00004868" w:rsidRPr="009044F1" w:rsidRDefault="00004868" w:rsidP="0000486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785D7FC1" w14:textId="77777777" w:rsidR="00004868" w:rsidRPr="00AA7117" w:rsidRDefault="00004868" w:rsidP="0000486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5FB14DC" w14:textId="77777777" w:rsidR="00004868" w:rsidRPr="009044F1"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C5C1E99" w14:textId="77777777" w:rsidR="00004868" w:rsidRPr="009044F1" w:rsidRDefault="00004868" w:rsidP="00004868">
      <w:pPr>
        <w:widowControl w:val="0"/>
        <w:spacing w:after="160"/>
        <w:ind w:firstLine="567"/>
        <w:jc w:val="center"/>
        <w:rPr>
          <w:rFonts w:ascii="GHEA Grapalat" w:hAnsi="GHEA Grapalat"/>
          <w:b/>
        </w:rPr>
      </w:pPr>
    </w:p>
    <w:p w14:paraId="750EDC40" w14:textId="77777777" w:rsidR="00004868" w:rsidRPr="00CC0E15" w:rsidRDefault="00004868" w:rsidP="00004868">
      <w:pPr>
        <w:widowControl w:val="0"/>
        <w:tabs>
          <w:tab w:val="left" w:pos="1134"/>
        </w:tabs>
        <w:spacing w:after="160"/>
        <w:ind w:firstLine="567"/>
        <w:jc w:val="both"/>
        <w:rPr>
          <w:rFonts w:ascii="GHEA Grapalat" w:hAnsi="GHEA Grapalat" w:cs="Sylfaen"/>
        </w:rPr>
      </w:pPr>
    </w:p>
    <w:p w14:paraId="56246914" w14:textId="77777777" w:rsidR="00004868" w:rsidRDefault="00004868" w:rsidP="00004868">
      <w:pPr>
        <w:rPr>
          <w:rFonts w:ascii="GHEA Grapalat" w:hAnsi="GHEA Grapalat" w:cs="Sylfaen"/>
        </w:rPr>
      </w:pPr>
    </w:p>
    <w:p w14:paraId="4DDFF869" w14:textId="77777777" w:rsidR="00004868" w:rsidRPr="009044F1" w:rsidRDefault="00004868" w:rsidP="00004868">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2449AD50" w14:textId="77777777" w:rsidR="00004868" w:rsidRDefault="00004868" w:rsidP="00004868">
      <w:pPr>
        <w:pStyle w:val="23"/>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Pr="00A30291">
        <w:rPr>
          <w:rFonts w:ascii="GHEA Grapalat" w:hAnsi="GHEA Grapalat"/>
          <w:b/>
          <w:i/>
          <w:sz w:val="24"/>
          <w:szCs w:val="24"/>
        </w:rPr>
        <w:t xml:space="preserve">7- </w:t>
      </w:r>
      <w:proofErr w:type="spellStart"/>
      <w:r w:rsidRPr="00A30291">
        <w:rPr>
          <w:rFonts w:ascii="GHEA Grapalat" w:hAnsi="GHEA Grapalat"/>
          <w:b/>
          <w:i/>
          <w:sz w:val="24"/>
          <w:szCs w:val="24"/>
        </w:rPr>
        <w:t>ой</w:t>
      </w:r>
      <w:r w:rsidRPr="002E47F6">
        <w:rPr>
          <w:rFonts w:ascii="GHEA Grapalat" w:hAnsi="GHEA Grapalat"/>
          <w:sz w:val="24"/>
          <w:szCs w:val="24"/>
        </w:rPr>
        <w:t>день</w:t>
      </w:r>
      <w:r w:rsidRPr="002E47F6">
        <w:rPr>
          <w:rStyle w:val="tlid-translation"/>
          <w:rFonts w:ascii="GHEA Grapalat" w:hAnsi="GHEA Grapalat" w:cs="Arial"/>
          <w:i/>
          <w:sz w:val="24"/>
          <w:szCs w:val="24"/>
        </w:rPr>
        <w:t>следующегозаднем</w:t>
      </w:r>
      <w:proofErr w:type="spellEnd"/>
      <w:r w:rsidRPr="000F0CA8">
        <w:rPr>
          <w:rFonts w:ascii="GHEA Grapalat" w:hAnsi="GHEA Grapalat"/>
          <w:i/>
          <w:sz w:val="24"/>
          <w:szCs w:val="24"/>
        </w:rPr>
        <w:t xml:space="preserve"> опубликования </w:t>
      </w:r>
      <w:proofErr w:type="spellStart"/>
      <w:r w:rsidRPr="000F0CA8">
        <w:rPr>
          <w:rFonts w:ascii="GHEA Grapalat" w:hAnsi="GHEA Grapalat"/>
          <w:i/>
          <w:sz w:val="24"/>
          <w:szCs w:val="24"/>
        </w:rPr>
        <w:t>настоящег</w:t>
      </w:r>
      <w:proofErr w:type="spellEnd"/>
      <w:r w:rsidRPr="000F0CA8">
        <w:rPr>
          <w:rFonts w:ascii="GHEA Grapalat" w:hAnsi="GHEA Grapalat"/>
          <w:i/>
          <w:sz w:val="24"/>
          <w:szCs w:val="24"/>
        </w:rPr>
        <w:t xml:space="preserve"> объявления</w:t>
      </w:r>
      <w:r w:rsidRPr="009044F1">
        <w:rPr>
          <w:rFonts w:ascii="GHEA Grapalat" w:hAnsi="GHEA Grapalat"/>
          <w:sz w:val="24"/>
          <w:szCs w:val="24"/>
        </w:rPr>
        <w:t xml:space="preserve"> в "</w:t>
      </w:r>
      <w:r>
        <w:rPr>
          <w:rFonts w:ascii="GHEA Grapalat" w:hAnsi="GHEA Grapalat"/>
          <w:sz w:val="24"/>
          <w:szCs w:val="24"/>
          <w:lang w:val="hy-AM"/>
        </w:rPr>
        <w:t>1</w:t>
      </w:r>
      <w:r w:rsidR="00476510">
        <w:rPr>
          <w:rFonts w:ascii="GHEA Grapalat" w:hAnsi="GHEA Grapalat"/>
          <w:sz w:val="24"/>
          <w:szCs w:val="24"/>
        </w:rPr>
        <w:t>3</w:t>
      </w:r>
      <w:r>
        <w:rPr>
          <w:rFonts w:ascii="GHEA Grapalat" w:hAnsi="GHEA Grapalat"/>
          <w:sz w:val="24"/>
          <w:szCs w:val="24"/>
          <w:lang w:val="hy-AM"/>
        </w:rPr>
        <w:t>,</w:t>
      </w:r>
      <w:proofErr w:type="gramStart"/>
      <w:r w:rsidR="009D1949" w:rsidRPr="009D1949">
        <w:rPr>
          <w:rFonts w:ascii="GHEA Grapalat" w:hAnsi="GHEA Grapalat"/>
          <w:sz w:val="24"/>
          <w:szCs w:val="24"/>
          <w:vertAlign w:val="superscript"/>
        </w:rPr>
        <w:t>3</w:t>
      </w:r>
      <w:r>
        <w:rPr>
          <w:rFonts w:ascii="GHEA Grapalat" w:hAnsi="GHEA Grapalat"/>
          <w:sz w:val="24"/>
          <w:szCs w:val="24"/>
          <w:vertAlign w:val="superscript"/>
          <w:lang w:val="hy-AM"/>
        </w:rPr>
        <w:t>0</w:t>
      </w:r>
      <w:r w:rsidRPr="000F0CA8">
        <w:rPr>
          <w:rFonts w:ascii="GHEA Grapalat" w:hAnsi="GHEA Grapalat"/>
          <w:i/>
          <w:sz w:val="24"/>
          <w:szCs w:val="24"/>
        </w:rPr>
        <w:t>.</w:t>
      </w:r>
      <w:proofErr w:type="spellStart"/>
      <w:r>
        <w:rPr>
          <w:rFonts w:ascii="GHEA Grapalat" w:hAnsi="GHEA Grapalat"/>
          <w:i/>
          <w:sz w:val="24"/>
          <w:szCs w:val="24"/>
        </w:rPr>
        <w:t>Г.Ереван</w:t>
      </w:r>
      <w:proofErr w:type="spellEnd"/>
      <w:proofErr w:type="gramEnd"/>
      <w:r>
        <w:rPr>
          <w:rFonts w:ascii="GHEA Grapalat" w:hAnsi="GHEA Grapalat"/>
          <w:i/>
          <w:sz w:val="24"/>
          <w:szCs w:val="24"/>
        </w:rPr>
        <w:t xml:space="preserve"> ул.</w:t>
      </w:r>
      <w:r w:rsidRPr="00CA237F">
        <w:rPr>
          <w:rFonts w:ascii="GHEA Grapalat" w:hAnsi="GHEA Grapalat"/>
          <w:i/>
          <w:sz w:val="24"/>
          <w:szCs w:val="24"/>
        </w:rPr>
        <w:t xml:space="preserve"> </w:t>
      </w:r>
      <w:proofErr w:type="spellStart"/>
      <w:r w:rsidRPr="00CA237F">
        <w:rPr>
          <w:rFonts w:ascii="GHEA Grapalat" w:hAnsi="GHEA Grapalat"/>
          <w:i/>
          <w:sz w:val="24"/>
          <w:szCs w:val="24"/>
        </w:rPr>
        <w:t>Xyдякоба</w:t>
      </w:r>
      <w:proofErr w:type="spellEnd"/>
      <w:r>
        <w:rPr>
          <w:rFonts w:ascii="GHEA Grapalat" w:hAnsi="GHEA Grapalat"/>
          <w:i/>
          <w:sz w:val="24"/>
          <w:szCs w:val="24"/>
        </w:rPr>
        <w:t xml:space="preserve">, </w:t>
      </w:r>
      <w:r w:rsidRPr="00287552">
        <w:rPr>
          <w:rFonts w:ascii="GHEA Grapalat" w:hAnsi="GHEA Grapalat"/>
          <w:i/>
          <w:sz w:val="24"/>
          <w:szCs w:val="24"/>
        </w:rPr>
        <w:t>4</w:t>
      </w:r>
      <w:r>
        <w:rPr>
          <w:rFonts w:ascii="GHEA Grapalat" w:hAnsi="GHEA Grapalat"/>
          <w:i/>
          <w:sz w:val="24"/>
          <w:szCs w:val="24"/>
        </w:rPr>
        <w:t xml:space="preserve">-ой этаж , </w:t>
      </w:r>
      <w:r w:rsidRPr="00CA237F">
        <w:rPr>
          <w:rFonts w:ascii="GHEA Grapalat" w:hAnsi="GHEA Grapalat"/>
          <w:i/>
          <w:sz w:val="24"/>
          <w:szCs w:val="24"/>
        </w:rPr>
        <w:t>приемная</w:t>
      </w:r>
    </w:p>
    <w:p w14:paraId="398A8F62" w14:textId="77777777" w:rsidR="00004868" w:rsidRPr="00382889" w:rsidRDefault="00004868" w:rsidP="0000486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13AB7AB8" w14:textId="77777777" w:rsidR="00004868" w:rsidRDefault="00004868" w:rsidP="00004868">
      <w:pPr>
        <w:pStyle w:val="23"/>
        <w:widowControl w:val="0"/>
        <w:tabs>
          <w:tab w:val="left" w:pos="1134"/>
        </w:tabs>
        <w:spacing w:after="160" w:line="240" w:lineRule="auto"/>
        <w:ind w:firstLine="567"/>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 xml:space="preserve">на закупаемые в рамках настоящей </w:t>
      </w:r>
      <w:r w:rsidRPr="009044F1">
        <w:rPr>
          <w:rFonts w:ascii="GHEA Grapalat" w:hAnsi="GHEA Grapalat"/>
        </w:rPr>
        <w:lastRenderedPageBreak/>
        <w:t>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348FAFB3"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7542B1D"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306BD25"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74930476" w14:textId="77777777" w:rsidR="00004868" w:rsidRDefault="00004868" w:rsidP="00004868">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71F22C5"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085BBCE" w14:textId="77777777" w:rsidR="00004868" w:rsidRPr="002A665D" w:rsidRDefault="00004868" w:rsidP="00004868">
      <w:pPr>
        <w:widowControl w:val="0"/>
        <w:spacing w:after="160"/>
        <w:ind w:firstLine="567"/>
        <w:jc w:val="both"/>
      </w:pPr>
      <w:r>
        <w:rPr>
          <w:rFonts w:ascii="GHEA Grapalat" w:hAnsi="GHEA Grapalat"/>
        </w:rPr>
        <w:t xml:space="preserve">Если количество лотов в процедуре закупок не превышает </w:t>
      </w:r>
      <w:proofErr w:type="spellStart"/>
      <w:r>
        <w:rPr>
          <w:rFonts w:ascii="GHEA Grapalat" w:hAnsi="GHEA Grapalat"/>
        </w:rPr>
        <w:t>семдесять</w:t>
      </w:r>
      <w:proofErr w:type="spellEnd"/>
      <w:r>
        <w:rPr>
          <w:rFonts w:ascii="GHEA Grapalat" w:hAnsi="GHEA Grapalat"/>
        </w:rPr>
        <w:t xml:space="preserve">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75829850" w14:textId="77777777" w:rsidR="00004868" w:rsidRPr="009044F1" w:rsidRDefault="00004868" w:rsidP="0000486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E1A2408" w14:textId="77777777" w:rsidR="00004868" w:rsidRPr="00352B29"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3BE52132" w14:textId="77777777" w:rsidR="00004868" w:rsidRPr="00CE22A7"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CE22A7">
        <w:rPr>
          <w:rFonts w:ascii="GHEA Grapalat" w:hAnsi="GHEA Grapalat"/>
          <w:i w:val="0"/>
          <w:sz w:val="24"/>
          <w:szCs w:val="24"/>
        </w:rPr>
        <w:t>ЦБ.</w:t>
      </w:r>
    </w:p>
    <w:p w14:paraId="60375048"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14:paraId="450FC12F" w14:textId="77777777" w:rsidR="00004868" w:rsidRPr="00186559"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Pr>
          <w:rFonts w:ascii="GHEA Grapalat" w:hAnsi="GHEA Grapalat"/>
          <w:sz w:val="24"/>
          <w:szCs w:val="24"/>
        </w:rPr>
        <w:t>:</w:t>
      </w:r>
    </w:p>
    <w:p w14:paraId="0872F88D"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 xml:space="preserve">на </w:t>
      </w:r>
      <w:proofErr w:type="spellStart"/>
      <w:r>
        <w:rPr>
          <w:rFonts w:ascii="GHEA Grapalat" w:hAnsi="GHEA Grapalat"/>
          <w:sz w:val="24"/>
          <w:szCs w:val="24"/>
        </w:rPr>
        <w:t>заседаниии</w:t>
      </w:r>
      <w:proofErr w:type="spellEnd"/>
      <w:r>
        <w:rPr>
          <w:rFonts w:ascii="GHEA Grapalat" w:hAnsi="GHEA Grapalat"/>
          <w:sz w:val="24"/>
          <w:szCs w:val="24"/>
        </w:rPr>
        <w:t xml:space="preserve">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14:paraId="3DB5EFD9"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7BF1B45" w14:textId="77777777" w:rsidR="00004868" w:rsidRPr="00A50C53"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4985EBD3"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1B4DB9D" w14:textId="77777777" w:rsidR="00004868" w:rsidRDefault="00004868" w:rsidP="00004868">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0259E756"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E0C84CA"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14F1C37" w14:textId="77777777" w:rsidR="00004868" w:rsidRPr="009044F1" w:rsidDel="00AE108B" w:rsidRDefault="00004868" w:rsidP="0000486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62FA4ADC"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716D4CE"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1EEB87C" w14:textId="77777777" w:rsidR="00004868" w:rsidRPr="00AA7117"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3E2811C3" w14:textId="77777777" w:rsidR="00004868" w:rsidRDefault="00004868" w:rsidP="0000486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223E3FD5" w14:textId="77777777" w:rsidR="00004868"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9239EA0"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76894E91"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C9806D7"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 xml:space="preserve">и сводный лист рассмотрения обоснований, указанных в пункте 3.5 части 1 </w:t>
      </w:r>
      <w:r w:rsidRPr="001E4A24">
        <w:rPr>
          <w:rFonts w:ascii="GHEA Grapalat" w:hAnsi="GHEA Grapalat"/>
          <w:sz w:val="24"/>
          <w:szCs w:val="24"/>
        </w:rPr>
        <w:lastRenderedPageBreak/>
        <w:t>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3F4B2AD1"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1B65D0E"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0C1CC6B8" w14:textId="77777777" w:rsidR="00004868" w:rsidRPr="00B24E4B" w:rsidRDefault="00004868" w:rsidP="00004868">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14:paraId="47003225" w14:textId="77777777" w:rsidR="00004868" w:rsidRPr="00B24E4B" w:rsidRDefault="00004868" w:rsidP="00004868">
      <w:pPr>
        <w:pStyle w:val="aff3"/>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D90A335" w14:textId="77777777" w:rsidR="00004868" w:rsidRDefault="00004868" w:rsidP="00004868">
      <w:pPr>
        <w:pStyle w:val="aff3"/>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0D22C6D" w14:textId="77777777" w:rsidR="00004868" w:rsidRPr="00637CD2" w:rsidRDefault="00004868" w:rsidP="00004868">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w:t>
      </w:r>
      <w:r w:rsidRPr="00637CD2">
        <w:rPr>
          <w:rFonts w:ascii="GHEA Grapalat" w:hAnsi="GHEA Grapalat" w:cs="Sylfaen"/>
        </w:rPr>
        <w:lastRenderedPageBreak/>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79FF3B51" w14:textId="77777777" w:rsidR="00004868" w:rsidRPr="00637CD2" w:rsidRDefault="00004868" w:rsidP="00004868">
      <w:pPr>
        <w:widowControl w:val="0"/>
        <w:ind w:left="284"/>
        <w:contextualSpacing/>
        <w:jc w:val="both"/>
        <w:rPr>
          <w:rFonts w:ascii="GHEA Grapalat" w:hAnsi="GHEA Grapalat"/>
        </w:rPr>
      </w:pPr>
    </w:p>
    <w:p w14:paraId="4F939DF1" w14:textId="77777777" w:rsidR="00004868" w:rsidRPr="009044F1" w:rsidRDefault="00004868" w:rsidP="00004868">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6D1F08C8" w14:textId="77777777" w:rsidR="00004868" w:rsidRDefault="00004868" w:rsidP="0000486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0BF84" w14:textId="77777777" w:rsidR="00004868" w:rsidRPr="001439BD" w:rsidRDefault="00004868" w:rsidP="0000486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3E0034B" w14:textId="77777777" w:rsidR="00004868" w:rsidRPr="00BF1CBD" w:rsidRDefault="00004868" w:rsidP="00004868">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3EB3402" w14:textId="77777777" w:rsidR="00004868" w:rsidRDefault="00004868" w:rsidP="00004868">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136E973" w14:textId="77777777" w:rsidR="00004868" w:rsidRPr="000811C1"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af6"/>
          <w:rFonts w:ascii="GHEA Grapalat" w:hAnsi="GHEA Grapalat"/>
          <w:sz w:val="24"/>
          <w:szCs w:val="24"/>
        </w:rPr>
        <w:footnoteReference w:customMarkFollows="1" w:id="5"/>
        <w:t>11</w:t>
      </w:r>
      <w:r w:rsidRPr="009044F1">
        <w:rPr>
          <w:rFonts w:ascii="GHEA Grapalat" w:hAnsi="GHEA Grapalat"/>
          <w:sz w:val="24"/>
          <w:szCs w:val="24"/>
        </w:rPr>
        <w:t xml:space="preserve">. </w:t>
      </w:r>
    </w:p>
    <w:p w14:paraId="02A6A784" w14:textId="77777777" w:rsidR="00004868" w:rsidRPr="008C0D41" w:rsidRDefault="00004868" w:rsidP="00004868">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w:t>
      </w:r>
      <w:proofErr w:type="gramStart"/>
      <w:r w:rsidRPr="008C0D41">
        <w:rPr>
          <w:rFonts w:ascii="GHEA Grapalat" w:hAnsi="GHEA Grapalat"/>
        </w:rPr>
        <w:t>отобранным  участником</w:t>
      </w:r>
      <w:proofErr w:type="gramEnd"/>
      <w:r w:rsidRPr="008C0D41">
        <w:rPr>
          <w:rFonts w:ascii="GHEA Grapalat" w:hAnsi="GHEA Grapalat"/>
        </w:rPr>
        <w:t xml:space="preserve">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14:paraId="4E75120C"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w:t>
      </w:r>
      <w:r w:rsidRPr="009044F1">
        <w:rPr>
          <w:rFonts w:ascii="GHEA Grapalat" w:hAnsi="GHEA Grapalat"/>
          <w:sz w:val="24"/>
          <w:szCs w:val="24"/>
        </w:rPr>
        <w:lastRenderedPageBreak/>
        <w:t>участник может представить иные дополнительные документы, сведения и материалы.</w:t>
      </w:r>
    </w:p>
    <w:p w14:paraId="7C423ECF" w14:textId="77777777" w:rsidR="00004868" w:rsidRPr="005114D0"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47083FD" w14:textId="77777777" w:rsidR="00004868" w:rsidRPr="00374F4A" w:rsidRDefault="00004868" w:rsidP="0000486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3B842CE5" w14:textId="77777777" w:rsidR="00004868" w:rsidRPr="000811C1" w:rsidRDefault="00004868" w:rsidP="0000486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58BB1891" w14:textId="77777777" w:rsidR="00004868"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CAA688A" w14:textId="77777777" w:rsidR="00004868" w:rsidRDefault="00004868" w:rsidP="00004868">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50794542" w14:textId="77777777" w:rsidR="00004868" w:rsidRPr="00B6749E" w:rsidRDefault="00004868" w:rsidP="00004868">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762C79F" w14:textId="77777777" w:rsidR="00004868" w:rsidRDefault="00004868" w:rsidP="00004868">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3910604" w14:textId="77777777" w:rsidR="00004868" w:rsidRDefault="00004868" w:rsidP="00004868">
      <w:pPr>
        <w:pStyle w:val="norm"/>
        <w:widowControl w:val="0"/>
        <w:tabs>
          <w:tab w:val="left" w:pos="1276"/>
        </w:tabs>
        <w:spacing w:line="240" w:lineRule="auto"/>
        <w:ind w:left="284" w:firstLine="0"/>
        <w:contextualSpacing/>
        <w:rPr>
          <w:rFonts w:ascii="GHEA Grapalat" w:hAnsi="GHEA Grapalat"/>
          <w:sz w:val="24"/>
          <w:szCs w:val="24"/>
        </w:rPr>
      </w:pPr>
    </w:p>
    <w:p w14:paraId="6DA08677" w14:textId="77777777" w:rsidR="00004868" w:rsidRPr="00747338" w:rsidRDefault="00004868" w:rsidP="00004868">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2537A37" w14:textId="77777777" w:rsidR="00004868" w:rsidRDefault="00004868" w:rsidP="00004868">
      <w:pPr>
        <w:rPr>
          <w:rFonts w:ascii="GHEA Grapalat" w:hAnsi="GHEA Grapalat"/>
          <w:b/>
        </w:rPr>
      </w:pPr>
      <w:r>
        <w:rPr>
          <w:rFonts w:ascii="GHEA Grapalat" w:hAnsi="GHEA Grapalat"/>
          <w:b/>
        </w:rPr>
        <w:br w:type="page"/>
      </w:r>
    </w:p>
    <w:p w14:paraId="17847AE8" w14:textId="77777777" w:rsidR="00004868" w:rsidRPr="009044F1" w:rsidRDefault="00004868" w:rsidP="0000486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506BD179"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34FFBD4"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3E7CCAEF"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4820146" w14:textId="77777777" w:rsidR="00004868" w:rsidRDefault="00004868" w:rsidP="00004868">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1A77BB17"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E5120F7" w14:textId="77777777" w:rsidR="00004868" w:rsidRPr="009044F1"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96AAC1B" w14:textId="77777777" w:rsidR="00004868" w:rsidRPr="009044F1" w:rsidRDefault="00004868" w:rsidP="00004868">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14:paraId="5C592B66"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F818E0">
        <w:rPr>
          <w:rFonts w:ascii="GHEA Grapalat" w:hAnsi="GHEA Grapalat"/>
        </w:rPr>
        <w:t>дней</w:t>
      </w:r>
      <w:proofErr w:type="gramEnd"/>
      <w:r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Pr="00681C1F">
        <w:rPr>
          <w:rFonts w:ascii="GHEA Grapalat" w:hAnsi="GHEA Grapalat"/>
          <w:color w:val="000000" w:themeColor="text1"/>
        </w:rPr>
        <w:lastRenderedPageBreak/>
        <w:t>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14:paraId="63E2CC9B" w14:textId="77777777" w:rsidR="00004868" w:rsidRPr="003D57AD" w:rsidRDefault="00004868" w:rsidP="00004868">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14:paraId="0ED04D5F" w14:textId="77777777" w:rsidR="00004868" w:rsidRPr="00BF3E44" w:rsidRDefault="00004868" w:rsidP="00004868">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835010A" w14:textId="77777777" w:rsidR="00004868" w:rsidRPr="00CE31A0" w:rsidRDefault="00004868" w:rsidP="00004868">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475BA11" w14:textId="77777777" w:rsidR="00004868" w:rsidRPr="004408E1" w:rsidRDefault="00004868" w:rsidP="00004868">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43700B6C" w14:textId="77777777" w:rsidR="00004868" w:rsidRDefault="00004868" w:rsidP="00004868">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3C7301A1" w14:textId="77777777" w:rsidR="00004868" w:rsidRPr="0052513C" w:rsidRDefault="00004868" w:rsidP="00004868">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3125DB3" w14:textId="77777777" w:rsidR="00004868" w:rsidRPr="0052513C" w:rsidRDefault="00004868" w:rsidP="00004868">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12A15833" w14:textId="77777777" w:rsidR="00004868" w:rsidRPr="0052513C" w:rsidRDefault="00004868" w:rsidP="00004868">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2C14A88" w14:textId="77777777" w:rsidR="00004868" w:rsidRPr="00564A46" w:rsidRDefault="00004868" w:rsidP="00004868">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5C553179" w14:textId="77777777" w:rsidR="00004868" w:rsidRPr="00564A46" w:rsidRDefault="00004868" w:rsidP="00004868">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B57E8A4" w14:textId="77777777" w:rsidR="00004868" w:rsidRPr="00564A46" w:rsidRDefault="00004868" w:rsidP="00004868">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0684B4D2" w14:textId="77777777" w:rsidR="00004868" w:rsidRPr="00564A46" w:rsidRDefault="00004868" w:rsidP="00004868">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2C199C94" w14:textId="77777777" w:rsidR="00004868" w:rsidRPr="00FF309F" w:rsidRDefault="00004868" w:rsidP="00004868">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6D98ADC2" w14:textId="77777777" w:rsidR="00004868" w:rsidRDefault="00004868" w:rsidP="00004868">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Pr>
          <w:rStyle w:val="af6"/>
          <w:rFonts w:ascii="GHEA Grapalat" w:hAnsi="GHEA Grapalat"/>
        </w:rPr>
        <w:footnoteReference w:customMarkFollows="1" w:id="6"/>
        <w:t>12</w:t>
      </w:r>
      <w:r w:rsidRPr="0027573B">
        <w:rPr>
          <w:rFonts w:ascii="GHEA Grapalat" w:hAnsi="GHEA Grapalat"/>
        </w:rPr>
        <w:t xml:space="preserve"> .</w:t>
      </w:r>
    </w:p>
    <w:p w14:paraId="154EDD12" w14:textId="77777777" w:rsidR="00004868" w:rsidRPr="00707948" w:rsidRDefault="00004868" w:rsidP="0000486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0D83BD1B" w14:textId="77777777" w:rsidR="00004868" w:rsidRPr="009044F1" w:rsidRDefault="00004868" w:rsidP="0000486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1FA65D1"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af6"/>
          <w:rFonts w:ascii="GHEA Grapalat" w:hAnsi="GHEA Grapalat"/>
        </w:rPr>
        <w:footnoteReference w:customMarkFollows="1" w:id="7"/>
        <w:t>13</w:t>
      </w:r>
      <w:r>
        <w:rPr>
          <w:rFonts w:ascii="GHEA Grapalat" w:hAnsi="GHEA Grapalat"/>
        </w:rPr>
        <w:t>.</w:t>
      </w:r>
    </w:p>
    <w:p w14:paraId="4E20AE75" w14:textId="77777777" w:rsidR="00004868" w:rsidRDefault="00004868" w:rsidP="00004868">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w:t>
      </w:r>
      <w:proofErr w:type="spellStart"/>
      <w:r w:rsidRPr="00DA0D2B">
        <w:rPr>
          <w:rFonts w:ascii="GHEA Grapalat" w:hAnsi="GHEA Grapalat"/>
        </w:rPr>
        <w:t>догогвора</w:t>
      </w:r>
      <w:proofErr w:type="spellEnd"/>
      <w:r w:rsidRPr="00DA0D2B">
        <w:rPr>
          <w:rFonts w:ascii="GHEA Grapalat" w:hAnsi="GHEA Grapalat"/>
        </w:rPr>
        <w:t xml:space="preserve">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56D1ACCC" w14:textId="77777777" w:rsidR="00004868" w:rsidRPr="0025254A" w:rsidRDefault="00004868" w:rsidP="0000486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44DEF656" w14:textId="77777777" w:rsidR="00004868" w:rsidRPr="00DC30CC"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389D0E1F"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C337CAC" w14:textId="77777777" w:rsidR="00004868" w:rsidRPr="00250377" w:rsidRDefault="00004868" w:rsidP="00004868">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E42C247" w14:textId="77777777" w:rsidR="00004868" w:rsidRPr="00625529" w:rsidRDefault="00004868" w:rsidP="00004868">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223F7EF" w14:textId="77777777" w:rsidR="00004868" w:rsidRPr="009044F1"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78EB5301"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DC3CA1" w14:textId="77777777" w:rsidR="00004868" w:rsidRDefault="00004868" w:rsidP="00004868">
      <w:pPr>
        <w:widowControl w:val="0"/>
        <w:tabs>
          <w:tab w:val="left" w:pos="1134"/>
        </w:tabs>
        <w:spacing w:after="160"/>
        <w:ind w:firstLine="567"/>
        <w:jc w:val="both"/>
        <w:rPr>
          <w:rFonts w:ascii="GHEA Grapalat" w:hAnsi="GHEA Grapalat"/>
        </w:rPr>
      </w:pPr>
      <w:r w:rsidRPr="005114D0">
        <w:rPr>
          <w:rFonts w:ascii="GHEA Grapalat" w:hAnsi="GHEA Grapalat"/>
        </w:rPr>
        <w:tab/>
      </w:r>
    </w:p>
    <w:p w14:paraId="7A0EE2A6" w14:textId="77777777" w:rsidR="00004868" w:rsidRDefault="00004868" w:rsidP="00004868">
      <w:pPr>
        <w:rPr>
          <w:rFonts w:ascii="GHEA Grapalat" w:hAnsi="GHEA Grapalat" w:cs="Sylfaen"/>
        </w:rPr>
      </w:pPr>
      <w:r>
        <w:rPr>
          <w:rFonts w:ascii="GHEA Grapalat" w:hAnsi="GHEA Grapalat" w:cs="Sylfaen"/>
        </w:rPr>
        <w:br w:type="page"/>
      </w:r>
    </w:p>
    <w:p w14:paraId="2819E561" w14:textId="77777777" w:rsidR="00004868" w:rsidRPr="009044F1" w:rsidRDefault="00004868" w:rsidP="00004868">
      <w:pPr>
        <w:widowControl w:val="0"/>
        <w:tabs>
          <w:tab w:val="left" w:pos="1134"/>
        </w:tabs>
        <w:spacing w:after="160"/>
        <w:ind w:firstLine="567"/>
        <w:jc w:val="both"/>
        <w:rPr>
          <w:rFonts w:ascii="GHEA Grapalat" w:hAnsi="GHEA Grapalat" w:cs="Sylfaen"/>
        </w:rPr>
      </w:pPr>
    </w:p>
    <w:p w14:paraId="04818372" w14:textId="77777777" w:rsidR="00004868" w:rsidRDefault="00004868" w:rsidP="00004868">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779C71A5" w14:textId="77777777" w:rsidR="00004868" w:rsidRPr="009044F1" w:rsidRDefault="00004868" w:rsidP="00004868">
      <w:pPr>
        <w:rPr>
          <w:rFonts w:ascii="GHEA Grapalat" w:hAnsi="GHEA Grapalat" w:cs="Arial"/>
          <w:b/>
        </w:rPr>
      </w:pPr>
    </w:p>
    <w:p w14:paraId="47C0C0D9" w14:textId="77777777" w:rsidR="00004868" w:rsidRPr="009044F1" w:rsidRDefault="00004868" w:rsidP="0000486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8B3330D"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DBA5AFB"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af6"/>
          <w:rFonts w:ascii="GHEA Grapalat" w:hAnsi="GHEA Grapalat"/>
        </w:rPr>
        <w:footnoteReference w:customMarkFollows="1" w:id="8"/>
        <w:t>14</w:t>
      </w:r>
      <w:r w:rsidRPr="009044F1">
        <w:rPr>
          <w:rFonts w:ascii="GHEA Grapalat" w:hAnsi="GHEA Grapalat"/>
        </w:rPr>
        <w:t>.</w:t>
      </w:r>
    </w:p>
    <w:p w14:paraId="1141202F"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0A7C6C1E" w14:textId="77777777" w:rsidR="00004868" w:rsidRPr="00D3436F"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624C617C" w14:textId="77777777" w:rsidR="00004868" w:rsidRPr="009044F1" w:rsidRDefault="00004868" w:rsidP="0000486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744C0CB" w14:textId="77777777" w:rsidR="00004868" w:rsidRPr="00182C2E" w:rsidRDefault="00004868" w:rsidP="00004868">
      <w:pPr>
        <w:jc w:val="center"/>
        <w:rPr>
          <w:rFonts w:ascii="GHEA Grapalat" w:hAnsi="GHEA Grapalat"/>
          <w:b/>
        </w:rPr>
      </w:pPr>
    </w:p>
    <w:p w14:paraId="13A4F10F" w14:textId="77777777" w:rsidR="00004868" w:rsidRPr="00182C2E" w:rsidRDefault="00004868" w:rsidP="00004868">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39C0809A" w14:textId="77777777" w:rsidR="00004868" w:rsidRPr="00182C2E" w:rsidRDefault="00004868" w:rsidP="00004868">
      <w:pPr>
        <w:jc w:val="center"/>
        <w:rPr>
          <w:rFonts w:ascii="GHEA Grapalat" w:hAnsi="GHEA Grapalat"/>
          <w:b/>
        </w:rPr>
      </w:pPr>
    </w:p>
    <w:p w14:paraId="2912579B" w14:textId="77777777" w:rsidR="00004868" w:rsidRPr="00216702" w:rsidRDefault="00004868" w:rsidP="0000486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3FB7AFF9" w14:textId="77777777" w:rsidR="00004868" w:rsidRDefault="00004868" w:rsidP="0000486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4E6B50F" w14:textId="77777777" w:rsidR="00004868" w:rsidRDefault="00004868" w:rsidP="0000486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21BCAC82" w14:textId="77777777" w:rsidR="00004868" w:rsidRDefault="00004868" w:rsidP="0000486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E32C992" w14:textId="77777777" w:rsidR="00004868" w:rsidRPr="00996C18" w:rsidRDefault="00004868" w:rsidP="0000486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D6BD7C7"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D41E329"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3B444A8"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5BAB3AE" w14:textId="77777777" w:rsidR="00004868" w:rsidRPr="00570BBD" w:rsidRDefault="00004868" w:rsidP="0000486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68BDB1A" w14:textId="77777777" w:rsidR="00004868" w:rsidRPr="00570BBD" w:rsidRDefault="00004868" w:rsidP="0000486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E613376" w14:textId="77777777" w:rsidR="00004868" w:rsidRDefault="00004868" w:rsidP="0000486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200067E" w14:textId="77777777" w:rsidR="00004868" w:rsidRPr="00570BBD" w:rsidRDefault="00004868" w:rsidP="0000486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605D455" w14:textId="77777777" w:rsidR="00004868" w:rsidRPr="00570BBD" w:rsidRDefault="00004868" w:rsidP="0000486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8AFA26F" w14:textId="77777777" w:rsidR="00004868" w:rsidRPr="00570BBD" w:rsidRDefault="00004868" w:rsidP="0000486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34F76932" w14:textId="77777777" w:rsidR="00004868" w:rsidRDefault="00004868" w:rsidP="0000486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28B7A15" w14:textId="77777777" w:rsidR="00004868" w:rsidRPr="00570BBD" w:rsidRDefault="00004868" w:rsidP="0000486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0BD74615" w14:textId="77777777" w:rsidR="00004868" w:rsidRPr="00570BBD" w:rsidRDefault="00004868" w:rsidP="0000486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CA84DEC" w14:textId="77777777" w:rsidR="00004868" w:rsidRPr="00570BBD" w:rsidRDefault="00004868" w:rsidP="0000486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FC23CB6" w14:textId="77777777" w:rsidR="00004868" w:rsidRPr="00570BBD" w:rsidRDefault="00004868" w:rsidP="0000486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199FF420" w14:textId="77777777" w:rsidR="00004868" w:rsidRPr="00570BBD" w:rsidRDefault="00004868" w:rsidP="0000486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8653995" w14:textId="77777777" w:rsidR="00004868" w:rsidRPr="00570BBD" w:rsidRDefault="00004868" w:rsidP="0000486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E5EC752"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511657D"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76F37F1"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0C1CF9F" w14:textId="77777777" w:rsidR="00004868" w:rsidRPr="00570BBD" w:rsidRDefault="00004868" w:rsidP="0000486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646F402" w14:textId="77777777" w:rsidR="00004868" w:rsidRPr="009044F1" w:rsidRDefault="00004868" w:rsidP="0000486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B0BC445" w14:textId="77777777" w:rsidR="00004868" w:rsidRPr="009044F1" w:rsidRDefault="00004868" w:rsidP="00004868">
      <w:pPr>
        <w:widowControl w:val="0"/>
        <w:spacing w:after="160"/>
        <w:jc w:val="center"/>
        <w:rPr>
          <w:rFonts w:ascii="GHEA Grapalat" w:hAnsi="GHEA Grapalat" w:cs="Sylfaen"/>
          <w:b/>
        </w:rPr>
      </w:pPr>
    </w:p>
    <w:p w14:paraId="0D757937" w14:textId="77777777" w:rsidR="00004868" w:rsidRDefault="00004868" w:rsidP="00004868">
      <w:pPr>
        <w:rPr>
          <w:rFonts w:ascii="GHEA Grapalat" w:hAnsi="GHEA Grapalat"/>
          <w:b/>
        </w:rPr>
      </w:pPr>
      <w:r>
        <w:rPr>
          <w:rFonts w:ascii="GHEA Grapalat" w:hAnsi="GHEA Grapalat"/>
          <w:b/>
        </w:rPr>
        <w:br w:type="page"/>
      </w:r>
    </w:p>
    <w:p w14:paraId="6EB7E70E" w14:textId="77777777" w:rsidR="00004868" w:rsidRPr="00374F4A" w:rsidRDefault="00004868" w:rsidP="00004868">
      <w:pPr>
        <w:widowControl w:val="0"/>
        <w:spacing w:after="160"/>
        <w:jc w:val="center"/>
        <w:rPr>
          <w:rFonts w:ascii="GHEA Grapalat" w:hAnsi="GHEA Grapalat"/>
          <w:b/>
        </w:rPr>
      </w:pPr>
      <w:r w:rsidRPr="009044F1">
        <w:rPr>
          <w:rFonts w:ascii="GHEA Grapalat" w:hAnsi="GHEA Grapalat"/>
          <w:b/>
        </w:rPr>
        <w:lastRenderedPageBreak/>
        <w:t>ЧАСТЬ II</w:t>
      </w:r>
    </w:p>
    <w:p w14:paraId="2027E725" w14:textId="77777777" w:rsidR="00004868" w:rsidRPr="00374F4A" w:rsidRDefault="00004868" w:rsidP="00004868">
      <w:pPr>
        <w:widowControl w:val="0"/>
        <w:spacing w:after="160"/>
        <w:jc w:val="center"/>
        <w:rPr>
          <w:rFonts w:ascii="GHEA Grapalat" w:hAnsi="GHEA Grapalat"/>
          <w:b/>
        </w:rPr>
      </w:pPr>
    </w:p>
    <w:p w14:paraId="35DB2F03" w14:textId="77777777" w:rsidR="00004868" w:rsidRPr="009044F1" w:rsidRDefault="00004868" w:rsidP="00004868">
      <w:pPr>
        <w:pStyle w:val="aa"/>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34A76540" w14:textId="77777777" w:rsidR="00004868" w:rsidRPr="009044F1" w:rsidRDefault="00004868" w:rsidP="00004868">
      <w:pPr>
        <w:widowControl w:val="0"/>
        <w:spacing w:after="160"/>
        <w:jc w:val="center"/>
        <w:rPr>
          <w:rFonts w:ascii="GHEA Grapalat" w:hAnsi="GHEA Grapalat"/>
        </w:rPr>
      </w:pPr>
    </w:p>
    <w:p w14:paraId="14E415F4"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t>1. ОБЩИЕ ПОЛОЖЕНИЯ</w:t>
      </w:r>
    </w:p>
    <w:p w14:paraId="0D2AF2FB"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3B849A5"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FEE1D34"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3CE31AB3" w14:textId="77777777" w:rsidR="00004868" w:rsidRDefault="00004868" w:rsidP="00004868">
      <w:pPr>
        <w:widowControl w:val="0"/>
        <w:spacing w:after="160"/>
        <w:jc w:val="center"/>
        <w:rPr>
          <w:rFonts w:ascii="GHEA Grapalat" w:hAnsi="GHEA Grapalat"/>
          <w:b/>
        </w:rPr>
      </w:pPr>
    </w:p>
    <w:p w14:paraId="6F841174" w14:textId="77777777" w:rsidR="00004868" w:rsidRDefault="00004868" w:rsidP="00004868">
      <w:pPr>
        <w:widowControl w:val="0"/>
        <w:spacing w:after="160"/>
        <w:jc w:val="center"/>
        <w:rPr>
          <w:rFonts w:ascii="GHEA Grapalat" w:hAnsi="GHEA Grapalat"/>
          <w:b/>
        </w:rPr>
      </w:pPr>
    </w:p>
    <w:p w14:paraId="389E7378"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t>2. ЗАЯВКА НА ПРОЦЕДУРУ</w:t>
      </w:r>
    </w:p>
    <w:p w14:paraId="31C0A4D3" w14:textId="77777777" w:rsidR="00004868" w:rsidRDefault="00004868" w:rsidP="00004868">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6801183" w14:textId="77777777" w:rsidR="00004868" w:rsidRPr="000811C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w:t>
      </w:r>
      <w:proofErr w:type="spellStart"/>
      <w:r>
        <w:rPr>
          <w:rFonts w:ascii="GHEA Grapalat" w:hAnsi="GHEA Grapalat"/>
        </w:rPr>
        <w:t>объявлени</w:t>
      </w:r>
      <w:proofErr w:type="spellEnd"/>
      <w:proofErr w:type="gramStart"/>
      <w:r>
        <w:rPr>
          <w:rFonts w:ascii="GHEA Grapalat" w:hAnsi="GHEA Grapalat"/>
          <w:lang w:val="en-US"/>
        </w:rPr>
        <w:t>e</w:t>
      </w:r>
      <w:r>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3A2CA6C8" w14:textId="77777777" w:rsidR="00004868" w:rsidRPr="00FF3F2A" w:rsidRDefault="00004868" w:rsidP="00004868">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E07187A" w14:textId="77777777" w:rsidR="00004868" w:rsidRPr="00D3436F" w:rsidRDefault="00004868" w:rsidP="00004868">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5142E7A5" w14:textId="77777777" w:rsidR="00004868" w:rsidRPr="00D3436F" w:rsidRDefault="00004868" w:rsidP="00004868">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9"/>
        <w:t>15</w:t>
      </w:r>
    </w:p>
    <w:p w14:paraId="0EBD914B" w14:textId="77777777" w:rsidR="00004868" w:rsidRPr="00B138F3" w:rsidRDefault="00004868" w:rsidP="00004868">
      <w:pPr>
        <w:widowControl w:val="0"/>
        <w:tabs>
          <w:tab w:val="left" w:pos="1134"/>
        </w:tabs>
        <w:spacing w:after="160"/>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af6"/>
          <w:rFonts w:ascii="GHEA Grapalat" w:hAnsi="GHEA Grapalat"/>
        </w:rPr>
        <w:footnoteReference w:customMarkFollows="1" w:id="10"/>
        <w:t>16</w:t>
      </w:r>
    </w:p>
    <w:p w14:paraId="197B9063"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345EEAE6" w14:textId="77777777" w:rsidR="00004868" w:rsidRDefault="00004868" w:rsidP="00004868">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8665797" w14:textId="77777777" w:rsidR="00004868" w:rsidRPr="002658C9" w:rsidRDefault="00004868" w:rsidP="00004868">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493B141F" w14:textId="77777777" w:rsidR="00004868" w:rsidRPr="002658C9" w:rsidRDefault="00004868" w:rsidP="00004868">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76510">
        <w:rPr>
          <w:rFonts w:ascii="GHEA Grapalat" w:hAnsi="GHEA Grapalat"/>
        </w:rPr>
        <w:t>двух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A7FC20C" w14:textId="77777777" w:rsidR="00004868" w:rsidRPr="002658C9" w:rsidRDefault="00004868" w:rsidP="00004868">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2444FEE"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1BB23D1" w14:textId="77777777" w:rsidR="00004868" w:rsidRPr="002658C9" w:rsidRDefault="00004868" w:rsidP="00004868">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359F844"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0D9645C3"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8FF0362"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A31B39F" w14:textId="77777777" w:rsidR="00654E19" w:rsidRPr="00F677F1" w:rsidRDefault="00004868" w:rsidP="00004868">
      <w:pPr>
        <w:pStyle w:val="norm"/>
        <w:widowControl w:val="0"/>
        <w:spacing w:after="160" w:line="240" w:lineRule="auto"/>
        <w:ind w:firstLine="284"/>
        <w:jc w:val="right"/>
        <w:rPr>
          <w:rFonts w:ascii="GHEA Grapalat" w:hAnsi="GHEA Grapalat"/>
          <w:b/>
          <w:sz w:val="24"/>
          <w:szCs w:val="24"/>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6FC4BF9D"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69F7D69B"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63F0D9CA"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29E00049"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1177CB90"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3BC8FB06"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2852F95C"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123512A5" w14:textId="77777777" w:rsidR="00004868" w:rsidRPr="00F677F1" w:rsidRDefault="00004868" w:rsidP="00B46D58">
      <w:pPr>
        <w:pStyle w:val="norm"/>
        <w:widowControl w:val="0"/>
        <w:spacing w:after="160" w:line="240" w:lineRule="auto"/>
        <w:ind w:firstLine="284"/>
        <w:jc w:val="right"/>
        <w:rPr>
          <w:rFonts w:ascii="GHEA Grapalat" w:hAnsi="GHEA Grapalat"/>
          <w:b/>
          <w:sz w:val="24"/>
          <w:szCs w:val="24"/>
        </w:rPr>
      </w:pPr>
    </w:p>
    <w:p w14:paraId="1918FDB7"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6ECA0AAD" w14:textId="0393BD94" w:rsidR="00B2572B" w:rsidRPr="00796971"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562BA" w:rsidRPr="00E562BA">
        <w:rPr>
          <w:rFonts w:ascii="GHEA Grapalat" w:hAnsi="GHEA Grapalat"/>
        </w:rPr>
        <w:t>ЕАЗЦ</w:t>
      </w:r>
      <w:r w:rsidR="00476510">
        <w:rPr>
          <w:rFonts w:ascii="GHEA Grapalat" w:hAnsi="GHEA Grapalat"/>
        </w:rPr>
        <w:t>-ГХАПДзБ-2</w:t>
      </w:r>
      <w:r w:rsidR="007428DB">
        <w:rPr>
          <w:rFonts w:ascii="GHEA Grapalat" w:hAnsi="GHEA Grapalat"/>
        </w:rPr>
        <w:t>4</w:t>
      </w:r>
      <w:r w:rsidR="00476510">
        <w:rPr>
          <w:rFonts w:ascii="GHEA Grapalat" w:hAnsi="GHEA Grapalat"/>
        </w:rPr>
        <w:t>/</w:t>
      </w:r>
      <w:r w:rsidR="009D1949" w:rsidRPr="009D1949">
        <w:rPr>
          <w:rFonts w:ascii="GHEA Grapalat" w:hAnsi="GHEA Grapalat"/>
        </w:rPr>
        <w:t>16</w:t>
      </w:r>
      <w:r w:rsidR="00E562BA" w:rsidRPr="00E562BA">
        <w:rPr>
          <w:rFonts w:ascii="GHEA Grapalat" w:hAnsi="GHEA Grapalat"/>
        </w:rPr>
        <w:t>-</w:t>
      </w:r>
      <w:r w:rsidR="009E0E9F">
        <w:rPr>
          <w:rFonts w:ascii="GHEA Grapalat" w:hAnsi="GHEA Grapalat"/>
        </w:rPr>
        <w:t>3</w:t>
      </w:r>
    </w:p>
    <w:p w14:paraId="58088DB3" w14:textId="77777777" w:rsidR="00B2572B" w:rsidRPr="00374F4A" w:rsidRDefault="00B2572B" w:rsidP="00B46D58">
      <w:pPr>
        <w:widowControl w:val="0"/>
        <w:spacing w:after="120"/>
        <w:jc w:val="center"/>
        <w:rPr>
          <w:rFonts w:ascii="GHEA Grapalat" w:hAnsi="GHEA Grapalat" w:cs="Sylfaen"/>
          <w:b/>
        </w:rPr>
      </w:pPr>
    </w:p>
    <w:p w14:paraId="5B30F9CC"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0EBE4EC"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74B9F518" w14:textId="77777777" w:rsidR="00B2572B" w:rsidRPr="00374F4A" w:rsidRDefault="00B2572B" w:rsidP="00B46D58">
      <w:pPr>
        <w:widowControl w:val="0"/>
        <w:spacing w:after="120"/>
        <w:jc w:val="center"/>
        <w:rPr>
          <w:rFonts w:ascii="GHEA Grapalat" w:hAnsi="GHEA Grapalat"/>
        </w:rPr>
      </w:pPr>
    </w:p>
    <w:p w14:paraId="1CFC7EE0"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D9C1EA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94FFCB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C9F372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3147763" w14:textId="7777777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proofErr w:type="spellStart"/>
      <w:r w:rsidRPr="00DD2B43">
        <w:rPr>
          <w:rFonts w:ascii="GHEA Grapalat" w:hAnsi="GHEA Grapalat"/>
        </w:rPr>
        <w:t>BMAPDzB</w:t>
      </w:r>
      <w:proofErr w:type="spellEnd"/>
      <w:r w:rsidRPr="00DD2B43">
        <w:rPr>
          <w:rFonts w:ascii="GHEA Grapalat" w:hAnsi="GHEA Grapalat"/>
        </w:rPr>
        <w:t>---/---</w:t>
      </w:r>
      <w:r w:rsidR="006132ED">
        <w:rPr>
          <w:rFonts w:ascii="GHEA Grapalat" w:hAnsi="GHEA Grapalat"/>
        </w:rPr>
        <w:t>"</w:t>
      </w:r>
    </w:p>
    <w:p w14:paraId="2334FA17"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426B1820"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2189605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E40AAFD"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1EC822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6949EEA1"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45475E0" w14:textId="77777777" w:rsidR="000612B9" w:rsidRDefault="000612B9" w:rsidP="00B46D58">
      <w:pPr>
        <w:jc w:val="both"/>
        <w:rPr>
          <w:rFonts w:ascii="GHEA Grapalat" w:hAnsi="GHEA Grapalat"/>
        </w:rPr>
      </w:pPr>
    </w:p>
    <w:p w14:paraId="473AE59F"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987D70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B5138AE" w14:textId="77777777" w:rsidR="000612B9" w:rsidRDefault="000612B9" w:rsidP="00B46D58">
      <w:pPr>
        <w:jc w:val="both"/>
        <w:rPr>
          <w:rFonts w:ascii="GHEA Grapalat" w:hAnsi="GHEA Grapalat"/>
        </w:rPr>
      </w:pPr>
    </w:p>
    <w:p w14:paraId="65F83ED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F8F4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59C0828" w14:textId="77777777" w:rsidR="00B138F3" w:rsidRDefault="00B138F3" w:rsidP="00B46D58">
      <w:pPr>
        <w:jc w:val="both"/>
        <w:rPr>
          <w:rFonts w:ascii="GHEA Grapalat" w:hAnsi="GHEA Grapalat"/>
        </w:rPr>
      </w:pPr>
    </w:p>
    <w:p w14:paraId="3DF1BC2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DCCD56C"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6249096" w14:textId="77777777" w:rsidR="00B138F3" w:rsidRDefault="00B138F3" w:rsidP="00F96993">
      <w:pPr>
        <w:jc w:val="both"/>
        <w:rPr>
          <w:rFonts w:ascii="GHEA Grapalat" w:hAnsi="GHEA Grapalat"/>
        </w:rPr>
      </w:pPr>
    </w:p>
    <w:p w14:paraId="33CBAA2D"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74C5877"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6EA9816" w14:textId="77777777" w:rsidR="00B16483" w:rsidRDefault="00B16483" w:rsidP="00F96993">
      <w:pPr>
        <w:jc w:val="both"/>
        <w:rPr>
          <w:rFonts w:ascii="GHEA Grapalat" w:hAnsi="GHEA Grapalat"/>
          <w:sz w:val="18"/>
          <w:szCs w:val="18"/>
        </w:rPr>
      </w:pPr>
    </w:p>
    <w:p w14:paraId="60D94913"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0AD549E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37FE666" w14:textId="77777777" w:rsidR="00B16483" w:rsidRPr="00D3436F" w:rsidRDefault="00B16483" w:rsidP="00B16483">
      <w:pPr>
        <w:tabs>
          <w:tab w:val="left" w:pos="7371"/>
        </w:tabs>
        <w:spacing w:after="160"/>
        <w:ind w:left="3544" w:firstLine="3"/>
        <w:jc w:val="both"/>
        <w:rPr>
          <w:rFonts w:ascii="GHEA Grapalat" w:hAnsi="GHEA Grapalat"/>
          <w:sz w:val="16"/>
        </w:rPr>
      </w:pPr>
    </w:p>
    <w:p w14:paraId="4CB6B098"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17A19362"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C9FDA1D"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B7F5744"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2F437F2E" w14:textId="77777777" w:rsidR="009E1F0A" w:rsidRPr="004F23CF" w:rsidRDefault="009E1F0A" w:rsidP="009E1F0A">
      <w:pPr>
        <w:rPr>
          <w:rFonts w:ascii="GHEA Grapalat" w:hAnsi="GHEA Grapalat"/>
          <w:i/>
          <w:sz w:val="16"/>
          <w:vertAlign w:val="superscript"/>
          <w:lang w:val="es-ES"/>
        </w:rPr>
      </w:pPr>
    </w:p>
    <w:p w14:paraId="4B72D962"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xml:space="preserve">"--- </w:t>
      </w:r>
      <w:proofErr w:type="spellStart"/>
      <w:r w:rsidRPr="004F23CF">
        <w:rPr>
          <w:rFonts w:ascii="GHEA Grapalat" w:hAnsi="GHEA Grapalat"/>
        </w:rPr>
        <w:t>BMAPDzB</w:t>
      </w:r>
      <w:proofErr w:type="spellEnd"/>
      <w:r w:rsidRPr="004F23CF">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00A5DFF"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8C4A77F"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5AA541" w14:textId="77777777" w:rsidR="006B3E56" w:rsidRPr="00AF791F" w:rsidRDefault="006B3E56" w:rsidP="00AF791F">
      <w:pPr>
        <w:pStyle w:val="aff3"/>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 </w:t>
      </w:r>
      <w:proofErr w:type="spellStart"/>
      <w:r w:rsidRPr="00AF791F">
        <w:rPr>
          <w:rFonts w:ascii="GHEA Grapalat" w:hAnsi="GHEA Grapalat"/>
        </w:rPr>
        <w:t>BMAPDzB</w:t>
      </w:r>
      <w:proofErr w:type="spellEnd"/>
      <w:r w:rsidRPr="00AF791F">
        <w:rPr>
          <w:rFonts w:ascii="GHEA Grapalat" w:hAnsi="GHEA Grapalat"/>
        </w:rPr>
        <w:t xml:space="preserve"> ---/---"*</w:t>
      </w:r>
    </w:p>
    <w:p w14:paraId="4F827AAA" w14:textId="77777777"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5BA8B39B" w14:textId="77777777"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1FF3811"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716E08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3B19581"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EC1619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BCA7F4D"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282A0E4"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862FE3A"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38BFE824"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5397B3B"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79394B37" w14:textId="77777777" w:rsidR="00923711" w:rsidRDefault="00923711">
      <w:pPr>
        <w:rPr>
          <w:rFonts w:ascii="GHEA Grapalat" w:hAnsi="GHEA Grapalat"/>
        </w:rPr>
      </w:pPr>
    </w:p>
    <w:p w14:paraId="26077372" w14:textId="77777777" w:rsidR="00110534" w:rsidRDefault="00F36AD3" w:rsidP="00B46D58">
      <w:pPr>
        <w:jc w:val="both"/>
        <w:rPr>
          <w:rFonts w:ascii="GHEA Grapalat" w:hAnsi="GHEA Grapalat"/>
        </w:rPr>
      </w:pPr>
      <w:r>
        <w:rPr>
          <w:rFonts w:ascii="GHEA Grapalat" w:hAnsi="GHEA Grapalat"/>
        </w:rPr>
        <w:t xml:space="preserve"> </w:t>
      </w:r>
    </w:p>
    <w:p w14:paraId="06E496A3"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A73A3DD"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162150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ACE5D4D" w14:textId="77777777" w:rsidR="00F855BB" w:rsidRDefault="00F855BB" w:rsidP="00B46D58">
      <w:pPr>
        <w:tabs>
          <w:tab w:val="left" w:pos="7371"/>
        </w:tabs>
        <w:spacing w:after="160"/>
        <w:ind w:left="3544" w:firstLine="3"/>
        <w:jc w:val="both"/>
        <w:rPr>
          <w:rFonts w:ascii="GHEA Grapalat" w:hAnsi="GHEA Grapalat"/>
          <w:sz w:val="16"/>
          <w:lang w:val="hy-AM"/>
        </w:rPr>
      </w:pPr>
    </w:p>
    <w:p w14:paraId="59DE3B0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D8C20BD" w14:textId="77777777" w:rsidR="006B3E56" w:rsidRPr="00D3436F" w:rsidRDefault="006B3E56" w:rsidP="00B46D58">
      <w:pPr>
        <w:tabs>
          <w:tab w:val="left" w:pos="7371"/>
        </w:tabs>
        <w:spacing w:after="160"/>
        <w:ind w:left="3544" w:firstLine="3"/>
        <w:jc w:val="both"/>
        <w:rPr>
          <w:rFonts w:ascii="GHEA Grapalat" w:hAnsi="GHEA Grapalat"/>
          <w:sz w:val="16"/>
        </w:rPr>
      </w:pPr>
    </w:p>
    <w:p w14:paraId="43D0C348" w14:textId="77777777" w:rsidR="006B3E56" w:rsidRPr="00770B03" w:rsidRDefault="006B3E56" w:rsidP="00B46D58">
      <w:pPr>
        <w:tabs>
          <w:tab w:val="left" w:pos="7371"/>
        </w:tabs>
        <w:spacing w:after="160"/>
        <w:ind w:left="3544" w:firstLine="3"/>
        <w:jc w:val="both"/>
        <w:rPr>
          <w:rFonts w:ascii="GHEA Grapalat" w:hAnsi="GHEA Grapalat"/>
          <w:sz w:val="16"/>
        </w:rPr>
      </w:pPr>
    </w:p>
    <w:p w14:paraId="3AE08C14"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36ABCD2"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0DAB129"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0CB48D0"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1B52203" w14:textId="77777777" w:rsidR="00123294" w:rsidRDefault="00123294" w:rsidP="00B46D58">
      <w:pPr>
        <w:rPr>
          <w:rFonts w:ascii="GHEA Grapalat" w:hAnsi="GHEA Grapalat"/>
          <w:b/>
        </w:rPr>
      </w:pPr>
      <w:r>
        <w:rPr>
          <w:rFonts w:ascii="GHEA Grapalat" w:hAnsi="GHEA Grapalat"/>
          <w:b/>
        </w:rPr>
        <w:br w:type="page"/>
      </w:r>
    </w:p>
    <w:p w14:paraId="0CE6ADC0" w14:textId="77777777" w:rsidR="00B048B2" w:rsidRDefault="00B048B2" w:rsidP="00B46D58">
      <w:pPr>
        <w:rPr>
          <w:rFonts w:ascii="GHEA Grapalat" w:hAnsi="GHEA Grapalat"/>
          <w:b/>
        </w:rPr>
      </w:pPr>
    </w:p>
    <w:p w14:paraId="08A45E5E"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4C4F7CB" w14:textId="40D73006" w:rsidR="00D043C1" w:rsidRPr="0079697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562BA" w:rsidRPr="00E562BA">
        <w:rPr>
          <w:rFonts w:ascii="GHEA Grapalat" w:hAnsi="GHEA Grapalat"/>
        </w:rPr>
        <w:t>ЕАЗЦ</w:t>
      </w:r>
      <w:r w:rsidR="00476510">
        <w:rPr>
          <w:rFonts w:ascii="GHEA Grapalat" w:hAnsi="GHEA Grapalat"/>
        </w:rPr>
        <w:t>-ГХАПДзБ-2</w:t>
      </w:r>
      <w:r w:rsidR="007428DB">
        <w:rPr>
          <w:rFonts w:ascii="GHEA Grapalat" w:hAnsi="GHEA Grapalat"/>
        </w:rPr>
        <w:t>4</w:t>
      </w:r>
      <w:r w:rsidR="00476510">
        <w:rPr>
          <w:rFonts w:ascii="GHEA Grapalat" w:hAnsi="GHEA Grapalat"/>
        </w:rPr>
        <w:t>/</w:t>
      </w:r>
      <w:r w:rsidR="009D1949" w:rsidRPr="009D1949">
        <w:rPr>
          <w:rFonts w:ascii="GHEA Grapalat" w:hAnsi="GHEA Grapalat"/>
        </w:rPr>
        <w:t>16</w:t>
      </w:r>
      <w:r w:rsidR="00E562BA" w:rsidRPr="00E562BA">
        <w:rPr>
          <w:rFonts w:ascii="GHEA Grapalat" w:hAnsi="GHEA Grapalat"/>
        </w:rPr>
        <w:t>-</w:t>
      </w:r>
      <w:r w:rsidR="009E0E9F">
        <w:rPr>
          <w:rFonts w:ascii="GHEA Grapalat" w:hAnsi="GHEA Grapalat"/>
        </w:rPr>
        <w:t>3</w:t>
      </w:r>
    </w:p>
    <w:p w14:paraId="3362F0B4" w14:textId="77777777" w:rsidR="00D043C1" w:rsidRPr="009044F1" w:rsidRDefault="00D043C1" w:rsidP="00D043C1">
      <w:pPr>
        <w:widowControl w:val="0"/>
        <w:spacing w:after="160"/>
        <w:ind w:left="567" w:right="565"/>
        <w:jc w:val="center"/>
        <w:rPr>
          <w:rFonts w:ascii="GHEA Grapalat" w:hAnsi="GHEA Grapalat"/>
          <w:b/>
        </w:rPr>
      </w:pPr>
    </w:p>
    <w:p w14:paraId="75B8E794"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51990FD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801039D"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59F4A8CD"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19FCA99A"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D03265B" w14:textId="0E675EB8"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E562BA" w:rsidRPr="00E562BA">
        <w:rPr>
          <w:rFonts w:ascii="GHEA Grapalat" w:hAnsi="GHEA Grapalat"/>
        </w:rPr>
        <w:t>ЕАЗЦ</w:t>
      </w:r>
      <w:r w:rsidR="00476510">
        <w:rPr>
          <w:rFonts w:ascii="GHEA Grapalat" w:hAnsi="GHEA Grapalat"/>
        </w:rPr>
        <w:t>-ГХАПДзБ-2</w:t>
      </w:r>
      <w:r w:rsidR="009D1949">
        <w:rPr>
          <w:rFonts w:ascii="GHEA Grapalat" w:hAnsi="GHEA Grapalat"/>
        </w:rPr>
        <w:t>4/</w:t>
      </w:r>
      <w:r w:rsidR="009D1949" w:rsidRPr="009D1949">
        <w:rPr>
          <w:rFonts w:ascii="GHEA Grapalat" w:hAnsi="GHEA Grapalat"/>
        </w:rPr>
        <w:t>16</w:t>
      </w:r>
      <w:r w:rsidR="00E562BA" w:rsidRPr="00E562BA">
        <w:rPr>
          <w:rFonts w:ascii="GHEA Grapalat" w:hAnsi="GHEA Grapalat"/>
        </w:rPr>
        <w:t>-</w:t>
      </w:r>
      <w:r w:rsidR="009E0E9F">
        <w:rPr>
          <w:rFonts w:ascii="GHEA Grapalat" w:hAnsi="GHEA Grapalat"/>
        </w:rPr>
        <w:t>3</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5166E1FB" w14:textId="77777777" w:rsidTr="00FF3F2A">
        <w:tc>
          <w:tcPr>
            <w:tcW w:w="1042" w:type="dxa"/>
            <w:vMerge w:val="restart"/>
            <w:vAlign w:val="center"/>
          </w:tcPr>
          <w:p w14:paraId="4CE32762" w14:textId="77777777" w:rsidR="00EE1022" w:rsidRDefault="00EE1022" w:rsidP="00FF3F2A">
            <w:pPr>
              <w:widowControl w:val="0"/>
              <w:jc w:val="center"/>
              <w:rPr>
                <w:rFonts w:ascii="GHEA Grapalat" w:hAnsi="GHEA Grapalat"/>
                <w:b/>
                <w:sz w:val="20"/>
                <w:szCs w:val="20"/>
              </w:rPr>
            </w:pPr>
          </w:p>
          <w:p w14:paraId="416AA88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33D0194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BE24836" w14:textId="77777777" w:rsidTr="000811C1">
        <w:trPr>
          <w:trHeight w:val="696"/>
        </w:trPr>
        <w:tc>
          <w:tcPr>
            <w:tcW w:w="1042" w:type="dxa"/>
            <w:vMerge/>
            <w:vAlign w:val="center"/>
          </w:tcPr>
          <w:p w14:paraId="72F8399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7C55248"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7F26F7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AAC1E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82372E7"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2FBDDA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372884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6CBACA92" w14:textId="77777777" w:rsidTr="00FF3F2A">
        <w:tc>
          <w:tcPr>
            <w:tcW w:w="1042" w:type="dxa"/>
          </w:tcPr>
          <w:p w14:paraId="02F8F96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484268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7CC6E18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4C7231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169A90A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2AC72BE"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9AA7E1D" w14:textId="77777777" w:rsidTr="00FF3F2A">
        <w:tc>
          <w:tcPr>
            <w:tcW w:w="1042" w:type="dxa"/>
          </w:tcPr>
          <w:p w14:paraId="54FA444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01AB17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B16C8E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425C88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688B3D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0CA3D9D"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EE7B851" w14:textId="77777777" w:rsidTr="00FF3F2A">
        <w:tc>
          <w:tcPr>
            <w:tcW w:w="1042" w:type="dxa"/>
          </w:tcPr>
          <w:p w14:paraId="0CB4DC5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11763CE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00BBD2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5D63E9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D07111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326B48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A96D438" w14:textId="77777777" w:rsidR="00D043C1" w:rsidRDefault="00D043C1" w:rsidP="00D043C1">
      <w:pPr>
        <w:widowControl w:val="0"/>
        <w:tabs>
          <w:tab w:val="left" w:pos="6804"/>
        </w:tabs>
        <w:jc w:val="center"/>
        <w:rPr>
          <w:rFonts w:ascii="GHEA Grapalat" w:hAnsi="GHEA Grapalat"/>
          <w:lang w:val="en-US"/>
        </w:rPr>
      </w:pPr>
    </w:p>
    <w:p w14:paraId="5758252F"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B9768CB"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A9C2317" w14:textId="77777777" w:rsidR="00D043C1" w:rsidRPr="008875C7" w:rsidRDefault="00D043C1" w:rsidP="00D043C1">
      <w:pPr>
        <w:widowControl w:val="0"/>
        <w:spacing w:after="160"/>
        <w:jc w:val="right"/>
        <w:rPr>
          <w:rFonts w:ascii="GHEA Grapalat" w:hAnsi="GHEA Grapalat"/>
        </w:rPr>
      </w:pPr>
    </w:p>
    <w:p w14:paraId="42FB0033"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2436C03" w14:textId="77777777" w:rsidR="00D043C1" w:rsidRDefault="00D043C1" w:rsidP="00D043C1">
      <w:pPr>
        <w:rPr>
          <w:rFonts w:ascii="GHEA Grapalat" w:hAnsi="GHEA Grapalat"/>
        </w:rPr>
      </w:pPr>
      <w:r>
        <w:rPr>
          <w:rFonts w:ascii="GHEA Grapalat" w:hAnsi="GHEA Grapalat"/>
        </w:rPr>
        <w:br w:type="page"/>
      </w:r>
    </w:p>
    <w:p w14:paraId="5F936D81"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5DCD378"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3A961C1" w14:textId="363445E0" w:rsidR="00AB6E69" w:rsidRPr="00D3075D"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562BA" w:rsidRPr="00701F14">
        <w:rPr>
          <w:rFonts w:ascii="GHEA Grapalat" w:hAnsi="GHEA Grapalat"/>
        </w:rPr>
        <w:t>ЕАЗЦ</w:t>
      </w:r>
      <w:r w:rsidR="00476510">
        <w:rPr>
          <w:rFonts w:ascii="GHEA Grapalat" w:hAnsi="GHEA Grapalat"/>
        </w:rPr>
        <w:t>-ГХАПДзБ-2</w:t>
      </w:r>
      <w:r w:rsidR="007428DB">
        <w:rPr>
          <w:rFonts w:ascii="GHEA Grapalat" w:hAnsi="GHEA Grapalat"/>
        </w:rPr>
        <w:t>4</w:t>
      </w:r>
      <w:r w:rsidR="00476510">
        <w:rPr>
          <w:rFonts w:ascii="GHEA Grapalat" w:hAnsi="GHEA Grapalat"/>
        </w:rPr>
        <w:t>/</w:t>
      </w:r>
      <w:r w:rsidR="009D1949" w:rsidRPr="00E562BA">
        <w:rPr>
          <w:rFonts w:ascii="GHEA Grapalat" w:hAnsi="GHEA Grapalat"/>
        </w:rPr>
        <w:t>16</w:t>
      </w:r>
      <w:r w:rsidR="00796971" w:rsidRPr="00D3075D">
        <w:rPr>
          <w:rFonts w:ascii="GHEA Grapalat" w:hAnsi="GHEA Grapalat"/>
        </w:rPr>
        <w:t>-</w:t>
      </w:r>
      <w:r w:rsidR="009E0E9F">
        <w:rPr>
          <w:rFonts w:ascii="GHEA Grapalat" w:hAnsi="GHEA Grapalat"/>
        </w:rPr>
        <w:t>3</w:t>
      </w:r>
    </w:p>
    <w:p w14:paraId="44182E09" w14:textId="77777777" w:rsidR="00F016A2" w:rsidRDefault="00F016A2">
      <w:pPr>
        <w:rPr>
          <w:rFonts w:ascii="GHEA Grapalat" w:hAnsi="GHEA Grapalat"/>
          <w:b/>
        </w:rPr>
      </w:pPr>
    </w:p>
    <w:p w14:paraId="6EAAF219"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2F169953"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04E2E4" w14:textId="77777777" w:rsidR="00F016A2" w:rsidRPr="00ED3A13" w:rsidRDefault="00F016A2" w:rsidP="00F016A2">
      <w:pPr>
        <w:ind w:left="360" w:hanging="360"/>
        <w:jc w:val="center"/>
        <w:rPr>
          <w:rFonts w:ascii="GHEA Grapalat" w:eastAsia="GHEA Grapalat" w:hAnsi="GHEA Grapalat" w:cs="GHEA Grapalat"/>
          <w:b/>
        </w:rPr>
      </w:pPr>
    </w:p>
    <w:p w14:paraId="03810139"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718AA9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60A8549" w14:textId="77777777" w:rsidTr="006D2CDF">
        <w:tc>
          <w:tcPr>
            <w:tcW w:w="2836" w:type="dxa"/>
            <w:shd w:val="clear" w:color="auto" w:fill="D9E2F3"/>
            <w:vAlign w:val="center"/>
          </w:tcPr>
          <w:p w14:paraId="585651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2724D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E077F2" w14:textId="77777777" w:rsidTr="006D2CDF">
        <w:tc>
          <w:tcPr>
            <w:tcW w:w="2836" w:type="dxa"/>
            <w:shd w:val="clear" w:color="auto" w:fill="D9E2F3"/>
            <w:vAlign w:val="center"/>
          </w:tcPr>
          <w:p w14:paraId="0CA8371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611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4EB2B7" w14:textId="77777777" w:rsidTr="006D2CDF">
        <w:tc>
          <w:tcPr>
            <w:tcW w:w="2836" w:type="dxa"/>
            <w:shd w:val="clear" w:color="auto" w:fill="D9E2F3"/>
            <w:vAlign w:val="center"/>
          </w:tcPr>
          <w:p w14:paraId="4A668B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B101DA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86F13E" w14:textId="77777777" w:rsidTr="006D2CDF">
        <w:tc>
          <w:tcPr>
            <w:tcW w:w="2836" w:type="dxa"/>
            <w:shd w:val="clear" w:color="auto" w:fill="D9E2F3"/>
            <w:vAlign w:val="center"/>
          </w:tcPr>
          <w:p w14:paraId="2A2AD3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8027D1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F04CD8" w14:textId="77777777" w:rsidTr="006D2CDF">
        <w:tc>
          <w:tcPr>
            <w:tcW w:w="2836" w:type="dxa"/>
            <w:shd w:val="clear" w:color="auto" w:fill="D9E2F3"/>
            <w:vAlign w:val="center"/>
          </w:tcPr>
          <w:p w14:paraId="2DE1AF5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1071F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FD4580" w14:textId="77777777" w:rsidTr="006D2CDF">
        <w:tc>
          <w:tcPr>
            <w:tcW w:w="2836" w:type="dxa"/>
            <w:shd w:val="clear" w:color="auto" w:fill="D9E2F3"/>
            <w:vAlign w:val="center"/>
          </w:tcPr>
          <w:p w14:paraId="40C0E4F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1BCFBC"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17CB62BE" w14:textId="77777777" w:rsidTr="006D2CDF">
        <w:tc>
          <w:tcPr>
            <w:tcW w:w="2836" w:type="dxa"/>
            <w:shd w:val="clear" w:color="auto" w:fill="D9E2F3"/>
            <w:vAlign w:val="center"/>
          </w:tcPr>
          <w:p w14:paraId="3B60100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F548050"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7097D93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03E6ECA" w14:textId="77777777" w:rsidTr="006D2CDF">
        <w:tc>
          <w:tcPr>
            <w:tcW w:w="2835" w:type="dxa"/>
            <w:shd w:val="clear" w:color="auto" w:fill="D9E2F3"/>
            <w:vAlign w:val="center"/>
          </w:tcPr>
          <w:p w14:paraId="0C758D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4CF500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B3F13B" w14:textId="77777777" w:rsidTr="006D2CDF">
        <w:trPr>
          <w:trHeight w:val="1487"/>
        </w:trPr>
        <w:tc>
          <w:tcPr>
            <w:tcW w:w="2835" w:type="dxa"/>
            <w:shd w:val="clear" w:color="auto" w:fill="D9E2F3"/>
            <w:vAlign w:val="center"/>
          </w:tcPr>
          <w:p w14:paraId="262D2F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821031" w14:textId="77777777" w:rsidR="00F016A2" w:rsidRPr="00FD1EE4" w:rsidRDefault="00F016A2" w:rsidP="006D2CDF">
            <w:pPr>
              <w:spacing w:before="240" w:after="240"/>
              <w:rPr>
                <w:rFonts w:ascii="GHEA Grapalat" w:eastAsia="GHEA Grapalat" w:hAnsi="GHEA Grapalat" w:cs="GHEA Grapalat"/>
              </w:rPr>
            </w:pPr>
          </w:p>
        </w:tc>
      </w:tr>
    </w:tbl>
    <w:p w14:paraId="683A3E9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8DA63C8" w14:textId="77777777" w:rsidTr="006D2CDF">
        <w:tc>
          <w:tcPr>
            <w:tcW w:w="2835" w:type="dxa"/>
            <w:shd w:val="clear" w:color="auto" w:fill="D9E2F3"/>
            <w:vAlign w:val="center"/>
          </w:tcPr>
          <w:p w14:paraId="1D7F5496"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8DCC7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CCFDB3" w14:textId="77777777" w:rsidTr="006D2CDF">
        <w:tc>
          <w:tcPr>
            <w:tcW w:w="2835" w:type="dxa"/>
            <w:shd w:val="clear" w:color="auto" w:fill="D9E2F3"/>
            <w:vAlign w:val="center"/>
          </w:tcPr>
          <w:p w14:paraId="3D32AD5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C300F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797EC2" w14:textId="77777777" w:rsidTr="006D2CDF">
        <w:tc>
          <w:tcPr>
            <w:tcW w:w="2835" w:type="dxa"/>
            <w:shd w:val="clear" w:color="auto" w:fill="D9E2F3"/>
            <w:vAlign w:val="center"/>
          </w:tcPr>
          <w:p w14:paraId="652D96D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10095A4" w14:textId="77777777" w:rsidR="00F016A2" w:rsidRPr="00FD1EE4" w:rsidRDefault="00F016A2" w:rsidP="006D2CDF">
            <w:pPr>
              <w:spacing w:before="240" w:after="240"/>
              <w:rPr>
                <w:rFonts w:ascii="GHEA Grapalat" w:eastAsia="GHEA Grapalat" w:hAnsi="GHEA Grapalat" w:cs="GHEA Grapalat"/>
              </w:rPr>
            </w:pPr>
          </w:p>
        </w:tc>
      </w:tr>
    </w:tbl>
    <w:p w14:paraId="0600AB93" w14:textId="77777777" w:rsidR="00F016A2" w:rsidRPr="00FD1EE4" w:rsidRDefault="00F016A2" w:rsidP="00F016A2">
      <w:pPr>
        <w:rPr>
          <w:rFonts w:ascii="GHEA Grapalat" w:eastAsia="GHEA Grapalat" w:hAnsi="GHEA Grapalat" w:cs="GHEA Grapalat"/>
        </w:rPr>
      </w:pPr>
    </w:p>
    <w:p w14:paraId="62C2EABC"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6AB4214F"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B6ECCF0"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D8FB441" w14:textId="77777777" w:rsidTr="006D2CDF">
        <w:tc>
          <w:tcPr>
            <w:tcW w:w="2835" w:type="dxa"/>
            <w:shd w:val="clear" w:color="auto" w:fill="D9E2F3"/>
            <w:vAlign w:val="center"/>
          </w:tcPr>
          <w:p w14:paraId="04B8C29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3F0F00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4A9B70" w14:textId="77777777" w:rsidTr="006D2CDF">
        <w:tc>
          <w:tcPr>
            <w:tcW w:w="2835" w:type="dxa"/>
            <w:shd w:val="clear" w:color="auto" w:fill="D9E2F3"/>
            <w:vAlign w:val="center"/>
          </w:tcPr>
          <w:p w14:paraId="4D0301F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76F7791" w14:textId="77777777" w:rsidR="00F016A2" w:rsidRPr="00FD1EE4" w:rsidRDefault="00F016A2" w:rsidP="006D2CDF">
            <w:pPr>
              <w:spacing w:before="240" w:after="240"/>
              <w:rPr>
                <w:rFonts w:ascii="GHEA Grapalat" w:eastAsia="GHEA Grapalat" w:hAnsi="GHEA Grapalat" w:cs="GHEA Grapalat"/>
              </w:rPr>
            </w:pPr>
          </w:p>
        </w:tc>
      </w:tr>
    </w:tbl>
    <w:p w14:paraId="7B3A068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4C2E3D5" w14:textId="77777777" w:rsidTr="006D2CDF">
        <w:tc>
          <w:tcPr>
            <w:tcW w:w="2835" w:type="dxa"/>
            <w:shd w:val="clear" w:color="auto" w:fill="D9E2F3"/>
            <w:vAlign w:val="center"/>
          </w:tcPr>
          <w:p w14:paraId="7C18758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160AC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1C789F" w14:textId="77777777" w:rsidTr="006D2CDF">
        <w:tc>
          <w:tcPr>
            <w:tcW w:w="2835" w:type="dxa"/>
            <w:shd w:val="clear" w:color="auto" w:fill="D9E2F3"/>
            <w:vAlign w:val="center"/>
          </w:tcPr>
          <w:p w14:paraId="43AB11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4D9EB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7A2AB6" w14:textId="77777777" w:rsidTr="006D2CDF">
        <w:tc>
          <w:tcPr>
            <w:tcW w:w="2835" w:type="dxa"/>
            <w:shd w:val="clear" w:color="auto" w:fill="D9E2F3"/>
            <w:vAlign w:val="center"/>
          </w:tcPr>
          <w:p w14:paraId="6A4C26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65FACF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BB7DE" w14:textId="77777777" w:rsidTr="006D2CDF">
        <w:tc>
          <w:tcPr>
            <w:tcW w:w="2835" w:type="dxa"/>
            <w:shd w:val="clear" w:color="auto" w:fill="D9E2F3"/>
            <w:vAlign w:val="center"/>
          </w:tcPr>
          <w:p w14:paraId="2CC552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8F8C0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DD7731" w14:textId="77777777" w:rsidTr="006D2CDF">
        <w:tc>
          <w:tcPr>
            <w:tcW w:w="2835" w:type="dxa"/>
            <w:shd w:val="clear" w:color="auto" w:fill="D9E2F3"/>
            <w:vAlign w:val="center"/>
          </w:tcPr>
          <w:p w14:paraId="78C9B36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CF4B5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29C83E" w14:textId="77777777" w:rsidTr="006D2CDF">
        <w:trPr>
          <w:trHeight w:val="1361"/>
        </w:trPr>
        <w:tc>
          <w:tcPr>
            <w:tcW w:w="2835" w:type="dxa"/>
            <w:shd w:val="clear" w:color="auto" w:fill="D9E2F3"/>
            <w:vAlign w:val="center"/>
          </w:tcPr>
          <w:p w14:paraId="053249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7531DE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0CAD4B" w14:textId="77777777" w:rsidTr="006D2CDF">
        <w:tc>
          <w:tcPr>
            <w:tcW w:w="2835" w:type="dxa"/>
            <w:shd w:val="clear" w:color="auto" w:fill="D9E2F3"/>
            <w:vAlign w:val="center"/>
          </w:tcPr>
          <w:p w14:paraId="7EF3B7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6D4C168" w14:textId="77777777" w:rsidR="00F016A2" w:rsidRPr="00FD1EE4" w:rsidRDefault="00F016A2" w:rsidP="006D2CDF">
            <w:pPr>
              <w:spacing w:before="240" w:after="240"/>
              <w:rPr>
                <w:rFonts w:ascii="GHEA Grapalat" w:eastAsia="GHEA Grapalat" w:hAnsi="GHEA Grapalat" w:cs="GHEA Grapalat"/>
              </w:rPr>
            </w:pPr>
          </w:p>
        </w:tc>
      </w:tr>
    </w:tbl>
    <w:p w14:paraId="0060C90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75F0C6" w14:textId="77777777" w:rsidTr="006D2CDF">
        <w:tc>
          <w:tcPr>
            <w:tcW w:w="2836" w:type="dxa"/>
            <w:shd w:val="clear" w:color="auto" w:fill="D9E2F3"/>
            <w:vAlign w:val="center"/>
          </w:tcPr>
          <w:p w14:paraId="1C0DB10C"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44DCB1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B54320" w14:textId="77777777" w:rsidTr="006D2CDF">
        <w:tc>
          <w:tcPr>
            <w:tcW w:w="2836" w:type="dxa"/>
            <w:shd w:val="clear" w:color="auto" w:fill="D9E2F3"/>
            <w:vAlign w:val="center"/>
          </w:tcPr>
          <w:p w14:paraId="12A2C29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90FA221"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7CB70DB"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EDCD3A1"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8AF9963"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39C32E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786A329" w14:textId="77777777" w:rsidTr="006D2CDF">
        <w:tc>
          <w:tcPr>
            <w:tcW w:w="2837" w:type="dxa"/>
            <w:shd w:val="clear" w:color="auto" w:fill="D9E2F3"/>
            <w:vAlign w:val="center"/>
          </w:tcPr>
          <w:p w14:paraId="2A5963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247CCB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A3BB72" w14:textId="77777777" w:rsidTr="006D2CDF">
        <w:tc>
          <w:tcPr>
            <w:tcW w:w="2837" w:type="dxa"/>
            <w:shd w:val="clear" w:color="auto" w:fill="D9E2F3"/>
            <w:vAlign w:val="center"/>
          </w:tcPr>
          <w:p w14:paraId="632E4BB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21A79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DECFF0" w14:textId="77777777" w:rsidTr="006D2CDF">
        <w:tc>
          <w:tcPr>
            <w:tcW w:w="2837" w:type="dxa"/>
            <w:shd w:val="clear" w:color="auto" w:fill="D9E2F3"/>
            <w:vAlign w:val="center"/>
          </w:tcPr>
          <w:p w14:paraId="405AF3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C43674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761573" w14:textId="77777777" w:rsidTr="006D2CDF">
        <w:tc>
          <w:tcPr>
            <w:tcW w:w="2837" w:type="dxa"/>
            <w:shd w:val="clear" w:color="auto" w:fill="D9E2F3"/>
            <w:vAlign w:val="center"/>
          </w:tcPr>
          <w:p w14:paraId="3EDBF17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6CA724A"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F8F4C7C"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21C5E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8B260D" w14:textId="77777777" w:rsidTr="006D2CDF">
        <w:tc>
          <w:tcPr>
            <w:tcW w:w="2837" w:type="dxa"/>
            <w:shd w:val="clear" w:color="auto" w:fill="D9E2F3"/>
            <w:vAlign w:val="center"/>
          </w:tcPr>
          <w:p w14:paraId="02B202B1"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021DF6A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A96907" w14:textId="77777777" w:rsidTr="006D2CDF">
        <w:tc>
          <w:tcPr>
            <w:tcW w:w="2837" w:type="dxa"/>
            <w:shd w:val="clear" w:color="auto" w:fill="D9E2F3"/>
            <w:vAlign w:val="center"/>
          </w:tcPr>
          <w:p w14:paraId="3F3FADF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01A8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50F086" w14:textId="77777777" w:rsidTr="006D2CDF">
        <w:tc>
          <w:tcPr>
            <w:tcW w:w="2837" w:type="dxa"/>
            <w:shd w:val="clear" w:color="auto" w:fill="D9E2F3"/>
            <w:vAlign w:val="center"/>
          </w:tcPr>
          <w:p w14:paraId="412EEC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022F6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B5E41F" w14:textId="77777777" w:rsidTr="006D2CDF">
        <w:tc>
          <w:tcPr>
            <w:tcW w:w="2837" w:type="dxa"/>
            <w:shd w:val="clear" w:color="auto" w:fill="D9E2F3"/>
            <w:vAlign w:val="center"/>
          </w:tcPr>
          <w:p w14:paraId="74280FC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FF15F77"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9E837EA"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8FD6A7A"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CEAB5C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434C0C5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1CF274A" w14:textId="77777777" w:rsidTr="006D2CDF">
        <w:tc>
          <w:tcPr>
            <w:tcW w:w="2836" w:type="dxa"/>
            <w:shd w:val="clear" w:color="auto" w:fill="D9E2F3"/>
            <w:vAlign w:val="center"/>
          </w:tcPr>
          <w:p w14:paraId="5781AA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2467EB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E58901" w14:textId="77777777" w:rsidTr="006D2CDF">
        <w:tc>
          <w:tcPr>
            <w:tcW w:w="2836" w:type="dxa"/>
            <w:shd w:val="clear" w:color="auto" w:fill="D9E2F3"/>
            <w:vAlign w:val="center"/>
          </w:tcPr>
          <w:p w14:paraId="432324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6444A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E5D80D" w14:textId="77777777" w:rsidTr="006D2CDF">
        <w:tc>
          <w:tcPr>
            <w:tcW w:w="2836" w:type="dxa"/>
            <w:shd w:val="clear" w:color="auto" w:fill="D9E2F3"/>
            <w:vAlign w:val="center"/>
          </w:tcPr>
          <w:p w14:paraId="24C5E6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72A54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600383" w14:textId="77777777" w:rsidTr="006D2CDF">
        <w:tc>
          <w:tcPr>
            <w:tcW w:w="2836" w:type="dxa"/>
            <w:shd w:val="clear" w:color="auto" w:fill="D9E2F3"/>
            <w:vAlign w:val="center"/>
          </w:tcPr>
          <w:p w14:paraId="459E1FD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E3899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5F1E2A" w14:textId="77777777" w:rsidTr="006D2CDF">
        <w:tc>
          <w:tcPr>
            <w:tcW w:w="2836" w:type="dxa"/>
            <w:shd w:val="clear" w:color="auto" w:fill="D9E2F3"/>
            <w:vAlign w:val="center"/>
          </w:tcPr>
          <w:p w14:paraId="4A738F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E43FD7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AD8A0C" w14:textId="77777777" w:rsidTr="006D2CDF">
        <w:tc>
          <w:tcPr>
            <w:tcW w:w="2836" w:type="dxa"/>
            <w:shd w:val="clear" w:color="auto" w:fill="D9E2F3"/>
            <w:vAlign w:val="center"/>
          </w:tcPr>
          <w:p w14:paraId="5914EE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31340E7" w14:textId="77777777" w:rsidR="00F016A2" w:rsidRPr="00FD1EE4" w:rsidRDefault="00F016A2" w:rsidP="006D2CDF">
            <w:pPr>
              <w:spacing w:before="240" w:after="240"/>
              <w:rPr>
                <w:rFonts w:ascii="GHEA Grapalat" w:eastAsia="GHEA Grapalat" w:hAnsi="GHEA Grapalat" w:cs="GHEA Grapalat"/>
              </w:rPr>
            </w:pPr>
          </w:p>
        </w:tc>
      </w:tr>
    </w:tbl>
    <w:p w14:paraId="7095EE0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51812DC" w14:textId="77777777" w:rsidTr="006D2CDF">
        <w:tc>
          <w:tcPr>
            <w:tcW w:w="2977" w:type="dxa"/>
            <w:shd w:val="clear" w:color="auto" w:fill="D9E2F3"/>
            <w:vAlign w:val="center"/>
          </w:tcPr>
          <w:p w14:paraId="42D9BC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63046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2ECA77" w14:textId="77777777" w:rsidTr="006D2CDF">
        <w:tc>
          <w:tcPr>
            <w:tcW w:w="2977" w:type="dxa"/>
            <w:shd w:val="clear" w:color="auto" w:fill="D9E2F3"/>
            <w:vAlign w:val="center"/>
          </w:tcPr>
          <w:p w14:paraId="3798889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1BC0C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D73DF4" w14:textId="77777777" w:rsidTr="006D2CDF">
        <w:tc>
          <w:tcPr>
            <w:tcW w:w="2977" w:type="dxa"/>
            <w:shd w:val="clear" w:color="auto" w:fill="D9E2F3"/>
            <w:vAlign w:val="center"/>
          </w:tcPr>
          <w:p w14:paraId="5C1A218D"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18614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6AE3FB" w14:textId="77777777" w:rsidTr="006D2CDF">
        <w:tc>
          <w:tcPr>
            <w:tcW w:w="2977" w:type="dxa"/>
            <w:shd w:val="clear" w:color="auto" w:fill="D9E2F3"/>
            <w:vAlign w:val="center"/>
          </w:tcPr>
          <w:p w14:paraId="3F708DA3"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BF671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546F2D" w14:textId="77777777" w:rsidTr="006D2CDF">
        <w:tc>
          <w:tcPr>
            <w:tcW w:w="2977" w:type="dxa"/>
            <w:shd w:val="clear" w:color="auto" w:fill="D9E2F3"/>
            <w:vAlign w:val="center"/>
          </w:tcPr>
          <w:p w14:paraId="57B8C53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66719455" w14:textId="77777777" w:rsidR="00F016A2" w:rsidRPr="00FD1EE4" w:rsidRDefault="00F016A2" w:rsidP="006D2CDF">
            <w:pPr>
              <w:spacing w:before="240" w:after="240"/>
              <w:rPr>
                <w:rFonts w:ascii="GHEA Grapalat" w:eastAsia="GHEA Grapalat" w:hAnsi="GHEA Grapalat" w:cs="GHEA Grapalat"/>
              </w:rPr>
            </w:pPr>
          </w:p>
        </w:tc>
      </w:tr>
    </w:tbl>
    <w:p w14:paraId="7839D33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683DD264" w14:textId="77777777" w:rsidTr="006D2CDF">
        <w:tc>
          <w:tcPr>
            <w:tcW w:w="2943" w:type="dxa"/>
            <w:shd w:val="clear" w:color="auto" w:fill="D9E2F3"/>
            <w:vAlign w:val="center"/>
          </w:tcPr>
          <w:p w14:paraId="5D688B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0EBC48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BD37D3F" w14:textId="77777777" w:rsidTr="006D2CDF">
        <w:tc>
          <w:tcPr>
            <w:tcW w:w="2943" w:type="dxa"/>
            <w:shd w:val="clear" w:color="auto" w:fill="D9E2F3"/>
            <w:vAlign w:val="center"/>
          </w:tcPr>
          <w:p w14:paraId="26BD3E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516EE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87A6CD4" w14:textId="77777777" w:rsidTr="006D2CDF">
        <w:tc>
          <w:tcPr>
            <w:tcW w:w="2943" w:type="dxa"/>
            <w:shd w:val="clear" w:color="auto" w:fill="D9E2F3"/>
            <w:vAlign w:val="center"/>
          </w:tcPr>
          <w:p w14:paraId="1B78A6C4"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7EA26E9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67B962" w14:textId="77777777" w:rsidTr="006D2CDF">
        <w:tc>
          <w:tcPr>
            <w:tcW w:w="2943" w:type="dxa"/>
            <w:shd w:val="clear" w:color="auto" w:fill="D9E2F3"/>
            <w:vAlign w:val="center"/>
          </w:tcPr>
          <w:p w14:paraId="4BADDB27"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7BD54B6" w14:textId="77777777" w:rsidR="00F016A2" w:rsidRPr="00FD1EE4" w:rsidRDefault="00F016A2" w:rsidP="006D2CDF">
            <w:pPr>
              <w:spacing w:before="240" w:after="240"/>
              <w:rPr>
                <w:rFonts w:ascii="GHEA Grapalat" w:eastAsia="GHEA Grapalat" w:hAnsi="GHEA Grapalat" w:cs="GHEA Grapalat"/>
              </w:rPr>
            </w:pPr>
          </w:p>
        </w:tc>
      </w:tr>
    </w:tbl>
    <w:p w14:paraId="573FDAB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75B9583F" w14:textId="77777777" w:rsidTr="006D2CDF">
        <w:tc>
          <w:tcPr>
            <w:tcW w:w="2837" w:type="dxa"/>
            <w:shd w:val="clear" w:color="auto" w:fill="D9E2F3"/>
            <w:vAlign w:val="center"/>
          </w:tcPr>
          <w:p w14:paraId="47B575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77B71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0C6B83" w14:textId="77777777" w:rsidTr="006D2CDF">
        <w:tc>
          <w:tcPr>
            <w:tcW w:w="2837" w:type="dxa"/>
            <w:shd w:val="clear" w:color="auto" w:fill="D9E2F3"/>
            <w:vAlign w:val="center"/>
          </w:tcPr>
          <w:p w14:paraId="627B6A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3A0C7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9C8915" w14:textId="77777777" w:rsidTr="006D2CDF">
        <w:tc>
          <w:tcPr>
            <w:tcW w:w="2837" w:type="dxa"/>
            <w:shd w:val="clear" w:color="auto" w:fill="D9E2F3"/>
            <w:vAlign w:val="center"/>
          </w:tcPr>
          <w:p w14:paraId="098553B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AE84B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09EF44" w14:textId="77777777" w:rsidTr="006D2CDF">
        <w:tc>
          <w:tcPr>
            <w:tcW w:w="2837" w:type="dxa"/>
            <w:shd w:val="clear" w:color="auto" w:fill="D9E2F3"/>
            <w:vAlign w:val="center"/>
          </w:tcPr>
          <w:p w14:paraId="3C43BD8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DC9AD4C" w14:textId="77777777" w:rsidR="00F016A2" w:rsidRPr="00FD1EE4" w:rsidRDefault="00F016A2" w:rsidP="006D2CDF">
            <w:pPr>
              <w:spacing w:before="240" w:after="240"/>
              <w:rPr>
                <w:rFonts w:ascii="GHEA Grapalat" w:eastAsia="GHEA Grapalat" w:hAnsi="GHEA Grapalat" w:cs="GHEA Grapalat"/>
              </w:rPr>
            </w:pPr>
          </w:p>
        </w:tc>
      </w:tr>
    </w:tbl>
    <w:p w14:paraId="512CAF16"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0CAA9CD" w14:textId="77777777" w:rsidTr="006D2CDF">
        <w:trPr>
          <w:trHeight w:val="924"/>
        </w:trPr>
        <w:tc>
          <w:tcPr>
            <w:tcW w:w="9016" w:type="dxa"/>
            <w:gridSpan w:val="2"/>
            <w:vAlign w:val="center"/>
          </w:tcPr>
          <w:p w14:paraId="3A45BF5A" w14:textId="77777777" w:rsidR="00F016A2" w:rsidRPr="00FD1EE4" w:rsidRDefault="00A469B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E6718B1" w14:textId="77777777" w:rsidTr="006D2CDF">
        <w:trPr>
          <w:trHeight w:val="684"/>
        </w:trPr>
        <w:tc>
          <w:tcPr>
            <w:tcW w:w="4508" w:type="dxa"/>
            <w:shd w:val="clear" w:color="auto" w:fill="D9E2F3"/>
            <w:vAlign w:val="center"/>
          </w:tcPr>
          <w:p w14:paraId="19E0E9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46E81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BD3CAF" w14:textId="77777777" w:rsidTr="006D2CDF">
        <w:trPr>
          <w:trHeight w:val="1282"/>
        </w:trPr>
        <w:tc>
          <w:tcPr>
            <w:tcW w:w="4508" w:type="dxa"/>
            <w:shd w:val="clear" w:color="auto" w:fill="D9E2F3"/>
            <w:vAlign w:val="center"/>
          </w:tcPr>
          <w:p w14:paraId="542B3B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19857290" w14:textId="77777777" w:rsidR="00F016A2" w:rsidRPr="006B364D"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F88B60F" w14:textId="77777777" w:rsidR="00F016A2" w:rsidRPr="00F10CBA"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C3A601A" w14:textId="77777777" w:rsidTr="006D2CDF">
        <w:tc>
          <w:tcPr>
            <w:tcW w:w="9016" w:type="dxa"/>
            <w:gridSpan w:val="2"/>
            <w:vAlign w:val="center"/>
          </w:tcPr>
          <w:p w14:paraId="38CDDA3E"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189CAAF" w14:textId="77777777" w:rsidTr="006D2CDF">
        <w:tc>
          <w:tcPr>
            <w:tcW w:w="9016" w:type="dxa"/>
            <w:gridSpan w:val="2"/>
            <w:vAlign w:val="center"/>
          </w:tcPr>
          <w:p w14:paraId="7685AEA4" w14:textId="77777777" w:rsidR="00F016A2" w:rsidRPr="00FD1EE4" w:rsidRDefault="00A469B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1E314DDA"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934A455" w14:textId="77777777" w:rsidTr="006D2CDF">
        <w:trPr>
          <w:trHeight w:val="924"/>
        </w:trPr>
        <w:tc>
          <w:tcPr>
            <w:tcW w:w="9016" w:type="dxa"/>
            <w:gridSpan w:val="2"/>
            <w:vAlign w:val="center"/>
          </w:tcPr>
          <w:p w14:paraId="64847977" w14:textId="77777777" w:rsidR="00F016A2" w:rsidRPr="00FD1EE4" w:rsidRDefault="00A469B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79E6CD9B" w14:textId="77777777" w:rsidTr="006D2CDF">
        <w:trPr>
          <w:trHeight w:val="684"/>
        </w:trPr>
        <w:tc>
          <w:tcPr>
            <w:tcW w:w="4508" w:type="dxa"/>
            <w:shd w:val="clear" w:color="auto" w:fill="D9E2F3"/>
            <w:vAlign w:val="center"/>
          </w:tcPr>
          <w:p w14:paraId="039127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2B08B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03787C" w14:textId="77777777" w:rsidTr="006D2CDF">
        <w:trPr>
          <w:trHeight w:val="1282"/>
        </w:trPr>
        <w:tc>
          <w:tcPr>
            <w:tcW w:w="4508" w:type="dxa"/>
            <w:shd w:val="clear" w:color="auto" w:fill="D9E2F3"/>
            <w:vAlign w:val="center"/>
          </w:tcPr>
          <w:p w14:paraId="266A997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28D2757" w14:textId="77777777" w:rsidR="00F016A2" w:rsidRPr="00C843BA"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C2B23A6" w14:textId="77777777" w:rsidR="00F016A2" w:rsidRPr="00C843BA"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BA03D36" w14:textId="77777777" w:rsidTr="006D2CDF">
        <w:tc>
          <w:tcPr>
            <w:tcW w:w="9016" w:type="dxa"/>
            <w:gridSpan w:val="2"/>
            <w:vAlign w:val="center"/>
          </w:tcPr>
          <w:p w14:paraId="66321D70"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C5C0312" w14:textId="77777777" w:rsidTr="006D2CDF">
        <w:tc>
          <w:tcPr>
            <w:tcW w:w="9016" w:type="dxa"/>
            <w:gridSpan w:val="2"/>
            <w:vAlign w:val="center"/>
          </w:tcPr>
          <w:p w14:paraId="3D590D32"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2841B3FF" w14:textId="77777777" w:rsidTr="006D2CDF">
        <w:tc>
          <w:tcPr>
            <w:tcW w:w="9016" w:type="dxa"/>
            <w:gridSpan w:val="2"/>
            <w:vAlign w:val="center"/>
          </w:tcPr>
          <w:p w14:paraId="10EE7D18"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A191CE2" w14:textId="77777777" w:rsidTr="006D2CDF">
        <w:tc>
          <w:tcPr>
            <w:tcW w:w="9016" w:type="dxa"/>
            <w:gridSpan w:val="2"/>
            <w:vAlign w:val="center"/>
          </w:tcPr>
          <w:p w14:paraId="7BA312E7" w14:textId="77777777" w:rsidR="00F016A2" w:rsidRPr="00FD1EE4" w:rsidRDefault="00A469B3"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7075D26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A70A7EF" w14:textId="77777777" w:rsidTr="006D2CDF">
        <w:tc>
          <w:tcPr>
            <w:tcW w:w="2837" w:type="dxa"/>
            <w:shd w:val="clear" w:color="auto" w:fill="D9E2F3"/>
            <w:vAlign w:val="center"/>
          </w:tcPr>
          <w:p w14:paraId="7315C47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51FA7A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C00689" w14:textId="77777777" w:rsidTr="006D2CDF">
        <w:tc>
          <w:tcPr>
            <w:tcW w:w="2837" w:type="dxa"/>
            <w:shd w:val="clear" w:color="auto" w:fill="D9E2F3"/>
            <w:vAlign w:val="center"/>
          </w:tcPr>
          <w:p w14:paraId="5EE760F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D8038E6" w14:textId="77777777" w:rsidR="00F016A2" w:rsidRPr="00B23852"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6B13C6D7" w14:textId="77777777" w:rsidR="00F016A2" w:rsidRPr="00FD1EE4" w:rsidRDefault="00A469B3"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4D2B63D5" w14:textId="77777777" w:rsidTr="006D2CDF">
        <w:tc>
          <w:tcPr>
            <w:tcW w:w="2837" w:type="dxa"/>
            <w:shd w:val="clear" w:color="auto" w:fill="D9E2F3"/>
            <w:vAlign w:val="center"/>
          </w:tcPr>
          <w:p w14:paraId="11C7AD4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44F7235" w14:textId="77777777" w:rsidR="00F016A2" w:rsidRPr="005600B4"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66DD26EE" w14:textId="77777777" w:rsidR="00F016A2" w:rsidRPr="005600B4" w:rsidRDefault="00A469B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4A1C76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F456E8" w14:textId="77777777" w:rsidTr="006D2CDF">
        <w:tc>
          <w:tcPr>
            <w:tcW w:w="2837" w:type="dxa"/>
            <w:shd w:val="clear" w:color="auto" w:fill="D9E2F3"/>
            <w:vAlign w:val="center"/>
          </w:tcPr>
          <w:p w14:paraId="1D6ACEC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258A4E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B7C0BB" w14:textId="77777777" w:rsidTr="006D2CDF">
        <w:tc>
          <w:tcPr>
            <w:tcW w:w="2837" w:type="dxa"/>
            <w:shd w:val="clear" w:color="auto" w:fill="D9E2F3"/>
            <w:vAlign w:val="center"/>
          </w:tcPr>
          <w:p w14:paraId="49B6DA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6E545E9" w14:textId="77777777" w:rsidR="00F016A2" w:rsidRPr="00FD1EE4" w:rsidRDefault="00F016A2" w:rsidP="006D2CDF">
            <w:pPr>
              <w:spacing w:before="240" w:after="240"/>
              <w:rPr>
                <w:rFonts w:ascii="GHEA Grapalat" w:eastAsia="GHEA Grapalat" w:hAnsi="GHEA Grapalat" w:cs="GHEA Grapalat"/>
              </w:rPr>
            </w:pPr>
          </w:p>
        </w:tc>
      </w:tr>
    </w:tbl>
    <w:p w14:paraId="38698B8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41B238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602E7E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B33B6A6" w14:textId="77777777" w:rsidTr="006D2CDF">
        <w:tc>
          <w:tcPr>
            <w:tcW w:w="2835" w:type="dxa"/>
            <w:shd w:val="clear" w:color="auto" w:fill="D9E2F3"/>
            <w:vAlign w:val="center"/>
          </w:tcPr>
          <w:p w14:paraId="72C57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BF543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6F42CF" w14:textId="77777777" w:rsidTr="006D2CDF">
        <w:tc>
          <w:tcPr>
            <w:tcW w:w="2835" w:type="dxa"/>
            <w:shd w:val="clear" w:color="auto" w:fill="D9E2F3"/>
            <w:vAlign w:val="center"/>
          </w:tcPr>
          <w:p w14:paraId="79F2B8B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FA66B4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4273B4" w14:textId="77777777" w:rsidTr="006D2CDF">
        <w:tc>
          <w:tcPr>
            <w:tcW w:w="2835" w:type="dxa"/>
            <w:shd w:val="clear" w:color="auto" w:fill="D9E2F3"/>
            <w:vAlign w:val="center"/>
          </w:tcPr>
          <w:p w14:paraId="6D62F74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08B6721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0871E0" w14:textId="77777777" w:rsidTr="006D2CDF">
        <w:tc>
          <w:tcPr>
            <w:tcW w:w="2835" w:type="dxa"/>
            <w:shd w:val="clear" w:color="auto" w:fill="D9E2F3"/>
            <w:vAlign w:val="center"/>
          </w:tcPr>
          <w:p w14:paraId="425D9A7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BFB3A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93DA59" w14:textId="77777777" w:rsidTr="006D2CDF">
        <w:tc>
          <w:tcPr>
            <w:tcW w:w="2835" w:type="dxa"/>
            <w:shd w:val="clear" w:color="auto" w:fill="D9E2F3"/>
            <w:vAlign w:val="center"/>
          </w:tcPr>
          <w:p w14:paraId="2F05475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8F7B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EAA6D1" w14:textId="77777777" w:rsidTr="006D2CDF">
        <w:tc>
          <w:tcPr>
            <w:tcW w:w="2835" w:type="dxa"/>
            <w:shd w:val="clear" w:color="auto" w:fill="D9E2F3"/>
            <w:vAlign w:val="center"/>
          </w:tcPr>
          <w:p w14:paraId="4A2C48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FE7EF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D5C5BC" w14:textId="77777777" w:rsidTr="006D2CDF">
        <w:tc>
          <w:tcPr>
            <w:tcW w:w="2835" w:type="dxa"/>
            <w:shd w:val="clear" w:color="auto" w:fill="D9E2F3"/>
            <w:vAlign w:val="center"/>
          </w:tcPr>
          <w:p w14:paraId="080E611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B0706D" w14:textId="77777777" w:rsidR="00F016A2" w:rsidRPr="00FD1EE4" w:rsidRDefault="00F016A2" w:rsidP="006D2CDF">
            <w:pPr>
              <w:spacing w:before="240" w:after="240"/>
              <w:rPr>
                <w:rFonts w:ascii="GHEA Grapalat" w:eastAsia="GHEA Grapalat" w:hAnsi="GHEA Grapalat" w:cs="GHEA Grapalat"/>
              </w:rPr>
            </w:pPr>
          </w:p>
        </w:tc>
      </w:tr>
    </w:tbl>
    <w:p w14:paraId="1D0FA9B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D5539A4" w14:textId="77777777" w:rsidTr="006D2CDF">
        <w:trPr>
          <w:trHeight w:val="853"/>
        </w:trPr>
        <w:tc>
          <w:tcPr>
            <w:tcW w:w="2835" w:type="dxa"/>
            <w:vMerge w:val="restart"/>
            <w:shd w:val="clear" w:color="auto" w:fill="D9E2F3"/>
            <w:vAlign w:val="center"/>
          </w:tcPr>
          <w:p w14:paraId="7CEECB4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FFAA33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03FAEF" w14:textId="77777777" w:rsidTr="006D2CDF">
        <w:trPr>
          <w:trHeight w:val="850"/>
        </w:trPr>
        <w:tc>
          <w:tcPr>
            <w:tcW w:w="2835" w:type="dxa"/>
            <w:vMerge/>
            <w:shd w:val="clear" w:color="auto" w:fill="D9E2F3"/>
            <w:vAlign w:val="center"/>
          </w:tcPr>
          <w:p w14:paraId="49914AB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ECAF0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42D919" w14:textId="77777777" w:rsidTr="006D2CDF">
        <w:trPr>
          <w:trHeight w:val="850"/>
        </w:trPr>
        <w:tc>
          <w:tcPr>
            <w:tcW w:w="2835" w:type="dxa"/>
            <w:vMerge/>
            <w:shd w:val="clear" w:color="auto" w:fill="D9E2F3"/>
            <w:vAlign w:val="center"/>
          </w:tcPr>
          <w:p w14:paraId="67BE76A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DB61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94DE0" w14:textId="77777777" w:rsidTr="006D2CDF">
        <w:trPr>
          <w:trHeight w:val="850"/>
        </w:trPr>
        <w:tc>
          <w:tcPr>
            <w:tcW w:w="2835" w:type="dxa"/>
            <w:vMerge/>
            <w:shd w:val="clear" w:color="auto" w:fill="D9E2F3"/>
            <w:vAlign w:val="center"/>
          </w:tcPr>
          <w:p w14:paraId="5E8F6AB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EFD2D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18CB83" w14:textId="77777777" w:rsidTr="006D2CDF">
        <w:trPr>
          <w:trHeight w:val="850"/>
        </w:trPr>
        <w:tc>
          <w:tcPr>
            <w:tcW w:w="2835" w:type="dxa"/>
            <w:vMerge/>
            <w:shd w:val="clear" w:color="auto" w:fill="D9E2F3"/>
            <w:vAlign w:val="center"/>
          </w:tcPr>
          <w:p w14:paraId="588D487D"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22D381" w14:textId="77777777" w:rsidR="00F016A2" w:rsidRPr="00FD1EE4" w:rsidRDefault="00F016A2" w:rsidP="006D2CDF">
            <w:pPr>
              <w:spacing w:before="240" w:after="240"/>
              <w:rPr>
                <w:rFonts w:ascii="GHEA Grapalat" w:eastAsia="GHEA Grapalat" w:hAnsi="GHEA Grapalat" w:cs="GHEA Grapalat"/>
              </w:rPr>
            </w:pPr>
          </w:p>
        </w:tc>
      </w:tr>
    </w:tbl>
    <w:p w14:paraId="70443DA6"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3A6A857" w14:textId="77777777" w:rsidTr="006D2CDF">
        <w:tc>
          <w:tcPr>
            <w:tcW w:w="2835" w:type="dxa"/>
            <w:shd w:val="clear" w:color="auto" w:fill="D9E2F3"/>
            <w:vAlign w:val="center"/>
          </w:tcPr>
          <w:p w14:paraId="04FDFA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E6F6C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393B00" w14:textId="77777777" w:rsidTr="006D2CDF">
        <w:tc>
          <w:tcPr>
            <w:tcW w:w="2835" w:type="dxa"/>
            <w:shd w:val="clear" w:color="auto" w:fill="D9E2F3"/>
            <w:vAlign w:val="center"/>
          </w:tcPr>
          <w:p w14:paraId="1B94DB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8AC6205" w14:textId="77777777" w:rsidR="00F016A2" w:rsidRPr="00FD1EE4" w:rsidRDefault="00F016A2" w:rsidP="006D2CDF">
            <w:pPr>
              <w:spacing w:before="240" w:after="240"/>
              <w:rPr>
                <w:rFonts w:ascii="GHEA Grapalat" w:eastAsia="GHEA Grapalat" w:hAnsi="GHEA Grapalat" w:cs="GHEA Grapalat"/>
              </w:rPr>
            </w:pPr>
          </w:p>
        </w:tc>
      </w:tr>
    </w:tbl>
    <w:p w14:paraId="56993907"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F2DAD11" w14:textId="77777777" w:rsidR="00F016A2" w:rsidRPr="00E61782" w:rsidRDefault="00F016A2" w:rsidP="00E61782">
      <w:pPr>
        <w:pStyle w:val="aff3"/>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F016A2" w:rsidRPr="00FD1EE4" w14:paraId="2D628504" w14:textId="77777777" w:rsidTr="006D2CDF">
        <w:tc>
          <w:tcPr>
            <w:tcW w:w="9016" w:type="dxa"/>
            <w:shd w:val="clear" w:color="auto" w:fill="DBE5F1" w:themeFill="accent1" w:themeFillTint="33"/>
          </w:tcPr>
          <w:p w14:paraId="265531C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079B22CB" w14:textId="77777777" w:rsidTr="006D2CDF">
        <w:trPr>
          <w:trHeight w:val="10187"/>
        </w:trPr>
        <w:tc>
          <w:tcPr>
            <w:tcW w:w="9016" w:type="dxa"/>
          </w:tcPr>
          <w:p w14:paraId="3795C45E" w14:textId="77777777" w:rsidR="00F016A2" w:rsidRPr="00FD1EE4" w:rsidRDefault="00F016A2" w:rsidP="006D2CDF">
            <w:pPr>
              <w:rPr>
                <w:rFonts w:ascii="GHEA Grapalat" w:eastAsia="GHEA Grapalat" w:hAnsi="GHEA Grapalat" w:cs="GHEA Grapalat"/>
                <w:b/>
                <w:color w:val="000000"/>
              </w:rPr>
            </w:pPr>
          </w:p>
        </w:tc>
      </w:tr>
    </w:tbl>
    <w:p w14:paraId="659274A6"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91F945" w14:textId="77777777" w:rsidR="00F016A2" w:rsidRDefault="00F016A2" w:rsidP="00F016A2">
      <w:pPr>
        <w:rPr>
          <w:rFonts w:ascii="GHEA Grapalat" w:hAnsi="GHEA Grapalat"/>
          <w:b/>
        </w:rPr>
      </w:pPr>
    </w:p>
    <w:p w14:paraId="0114944D" w14:textId="77777777" w:rsidR="00F016A2" w:rsidRDefault="00F016A2" w:rsidP="00F016A2">
      <w:pPr>
        <w:rPr>
          <w:ins w:id="10" w:author="Inesa Kocharyan" w:date="2021-09-01T11:45:00Z"/>
          <w:rFonts w:ascii="GHEA Grapalat" w:hAnsi="GHEA Grapalat"/>
          <w:b/>
        </w:rPr>
      </w:pPr>
    </w:p>
    <w:p w14:paraId="0D8A0559" w14:textId="77777777" w:rsidR="00F016A2" w:rsidRDefault="00F016A2" w:rsidP="00F016A2">
      <w:pPr>
        <w:rPr>
          <w:rFonts w:ascii="GHEA Grapalat" w:hAnsi="GHEA Grapalat"/>
          <w:b/>
        </w:rPr>
      </w:pPr>
      <w:r>
        <w:rPr>
          <w:rFonts w:ascii="GHEA Grapalat" w:hAnsi="GHEA Grapalat"/>
          <w:b/>
        </w:rPr>
        <w:br w:type="page"/>
      </w:r>
    </w:p>
    <w:p w14:paraId="02FBE3BB"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45C24FC"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E03A18B" w14:textId="77777777" w:rsidR="00F016A2" w:rsidRPr="000306ED" w:rsidRDefault="00F016A2" w:rsidP="00F016A2">
      <w:pPr>
        <w:pStyle w:val="aff3"/>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C5916FE" w14:textId="77777777" w:rsidR="00F016A2" w:rsidRPr="000306ED" w:rsidRDefault="00F016A2" w:rsidP="00F016A2">
      <w:pPr>
        <w:pStyle w:val="aff3"/>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0D3E706" w14:textId="77777777" w:rsidR="00F016A2" w:rsidRPr="000306ED" w:rsidRDefault="00F016A2" w:rsidP="00F016A2">
      <w:pPr>
        <w:pStyle w:val="aff3"/>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C52C41F" w14:textId="77777777" w:rsidR="00F016A2" w:rsidRPr="000306ED" w:rsidRDefault="00F016A2" w:rsidP="00F016A2">
      <w:pPr>
        <w:pStyle w:val="aff3"/>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E3AA52A"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ADF162C"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626EA1"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3AC565"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BB3824B" w14:textId="77777777" w:rsidR="00F016A2" w:rsidRPr="000306ED" w:rsidRDefault="00F016A2" w:rsidP="00F016A2">
      <w:pPr>
        <w:pStyle w:val="aff3"/>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09A3F7B"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82090E"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FA240D8" w14:textId="77777777" w:rsidR="00F016A2" w:rsidRPr="000306ED" w:rsidRDefault="00F016A2" w:rsidP="00F016A2">
      <w:pPr>
        <w:pStyle w:val="aff3"/>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E9E616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D0AA7F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CD9C35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9286F2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F3DC127"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0F27CAA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049698E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07491CA"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309AAE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14ED51EF"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6F6CE9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3E56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288991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66744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E87AEF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56503E8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F7AAF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0AFB7D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02D31A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0D6155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FFD18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B9256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7FD967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682DCA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2556CE34"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E315FD5" w14:textId="25AE0179" w:rsidR="00B2572B" w:rsidRPr="00E562BA"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9E0E9F">
        <w:rPr>
          <w:rFonts w:ascii="GHEA Grapalat" w:hAnsi="GHEA Grapalat"/>
          <w:i/>
          <w:sz w:val="24"/>
          <w:szCs w:val="24"/>
        </w:rPr>
        <w:t>ЕАЗЦ-</w:t>
      </w:r>
      <w:proofErr w:type="spellStart"/>
      <w:r w:rsidR="009E0E9F">
        <w:rPr>
          <w:rFonts w:ascii="GHEA Grapalat" w:hAnsi="GHEA Grapalat"/>
          <w:i/>
          <w:sz w:val="24"/>
          <w:szCs w:val="24"/>
        </w:rPr>
        <w:t>ГХАПДзБ</w:t>
      </w:r>
      <w:proofErr w:type="spellEnd"/>
      <w:r w:rsidR="009E0E9F">
        <w:rPr>
          <w:rFonts w:ascii="GHEA Grapalat" w:hAnsi="GHEA Grapalat"/>
          <w:i/>
          <w:sz w:val="24"/>
          <w:szCs w:val="24"/>
        </w:rPr>
        <w:t xml:space="preserve"> -24/16-3</w:t>
      </w:r>
    </w:p>
    <w:p w14:paraId="17363809" w14:textId="77777777" w:rsidR="00B2572B" w:rsidRPr="009044F1" w:rsidRDefault="00B2572B" w:rsidP="00B46D58">
      <w:pPr>
        <w:widowControl w:val="0"/>
        <w:spacing w:after="120"/>
        <w:ind w:firstLine="567"/>
        <w:jc w:val="center"/>
        <w:rPr>
          <w:rFonts w:ascii="GHEA Grapalat" w:hAnsi="GHEA Grapalat"/>
        </w:rPr>
      </w:pPr>
    </w:p>
    <w:p w14:paraId="161079F4"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1234076" w14:textId="77777777" w:rsidR="00B2572B" w:rsidRPr="009044F1" w:rsidRDefault="00B2572B" w:rsidP="00B46D58">
      <w:pPr>
        <w:widowControl w:val="0"/>
        <w:spacing w:after="120"/>
        <w:ind w:firstLine="567"/>
        <w:jc w:val="center"/>
        <w:rPr>
          <w:rFonts w:ascii="GHEA Grapalat" w:hAnsi="GHEA Grapalat"/>
        </w:rPr>
      </w:pPr>
    </w:p>
    <w:p w14:paraId="106CB8E6" w14:textId="566FA54B" w:rsidR="005744FC" w:rsidRPr="007D6B3F" w:rsidRDefault="00B2572B" w:rsidP="00B46D58">
      <w:pPr>
        <w:widowControl w:val="0"/>
        <w:spacing w:after="160"/>
        <w:ind w:firstLine="567"/>
        <w:jc w:val="both"/>
        <w:rPr>
          <w:rFonts w:ascii="GHEA Grapalat" w:hAnsi="GHEA Grapalat"/>
          <w:sz w:val="18"/>
          <w:szCs w:val="18"/>
        </w:rPr>
      </w:pPr>
      <w:r w:rsidRPr="005744FC">
        <w:rPr>
          <w:rFonts w:ascii="GHEA Grapalat" w:hAnsi="GHEA Grapalat"/>
          <w:spacing w:val="-6"/>
        </w:rPr>
        <w:t xml:space="preserve">Рассмотрев приглашение на открытый конкурс под кодом </w:t>
      </w:r>
      <w:r w:rsidR="009E0E9F">
        <w:rPr>
          <w:rFonts w:ascii="GHEA Grapalat" w:hAnsi="GHEA Grapalat"/>
          <w:i/>
          <w:sz w:val="18"/>
          <w:szCs w:val="18"/>
        </w:rPr>
        <w:t>ЕАЗЦ-</w:t>
      </w:r>
      <w:proofErr w:type="spellStart"/>
      <w:r w:rsidR="009E0E9F">
        <w:rPr>
          <w:rFonts w:ascii="GHEA Grapalat" w:hAnsi="GHEA Grapalat"/>
          <w:i/>
          <w:sz w:val="18"/>
          <w:szCs w:val="18"/>
        </w:rPr>
        <w:t>ГХАПДзБ</w:t>
      </w:r>
      <w:proofErr w:type="spellEnd"/>
      <w:r w:rsidR="009E0E9F">
        <w:rPr>
          <w:rFonts w:ascii="GHEA Grapalat" w:hAnsi="GHEA Grapalat"/>
          <w:i/>
          <w:sz w:val="18"/>
          <w:szCs w:val="18"/>
        </w:rPr>
        <w:t xml:space="preserve"> -24/16-3</w:t>
      </w:r>
      <w:r w:rsidRPr="007D6B3F">
        <w:rPr>
          <w:rFonts w:ascii="GHEA Grapalat" w:hAnsi="GHEA Grapalat"/>
          <w:spacing w:val="-6"/>
          <w:sz w:val="18"/>
          <w:szCs w:val="18"/>
        </w:rPr>
        <w:t>,</w:t>
      </w:r>
      <w:r w:rsidRPr="007D6B3F">
        <w:rPr>
          <w:rFonts w:ascii="GHEA Grapalat" w:hAnsi="GHEA Grapalat"/>
          <w:sz w:val="18"/>
          <w:szCs w:val="18"/>
        </w:rPr>
        <w:t xml:space="preserve"> </w:t>
      </w:r>
    </w:p>
    <w:p w14:paraId="35FE14B7"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F6D7D0E"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663745A"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0737AA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6B5B9A3E"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9366B2F"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7BABB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1AD48AF"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CA264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92B87A5"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5FFCFF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2"/>
              <w:t>**</w:t>
            </w:r>
          </w:p>
          <w:p w14:paraId="11D8DB9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476C180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8E3846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6303FAB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4391E28"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E46B21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2AA96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4B15266"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1B2CA34"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2DE87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B71A4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D78B63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AF254D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AC6F5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37B318" w14:textId="77777777" w:rsidR="0009191C" w:rsidRPr="005744FC" w:rsidRDefault="0009191C" w:rsidP="00B46D58">
            <w:pPr>
              <w:widowControl w:val="0"/>
              <w:jc w:val="center"/>
              <w:rPr>
                <w:rFonts w:ascii="GHEA Grapalat" w:hAnsi="GHEA Grapalat"/>
                <w:sz w:val="20"/>
                <w:szCs w:val="20"/>
              </w:rPr>
            </w:pPr>
          </w:p>
        </w:tc>
      </w:tr>
      <w:tr w:rsidR="0009191C" w:rsidRPr="005744FC" w14:paraId="5B059480"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0C5C0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5B34286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FDD9E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9DED8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F2AB2" w14:textId="77777777" w:rsidR="0009191C" w:rsidRPr="005744FC" w:rsidRDefault="0009191C" w:rsidP="00B46D58">
            <w:pPr>
              <w:widowControl w:val="0"/>
              <w:rPr>
                <w:rFonts w:ascii="GHEA Grapalat" w:hAnsi="GHEA Grapalat"/>
                <w:sz w:val="20"/>
                <w:szCs w:val="20"/>
              </w:rPr>
            </w:pPr>
          </w:p>
        </w:tc>
      </w:tr>
      <w:tr w:rsidR="0009191C" w:rsidRPr="005744FC" w14:paraId="3A00AF9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1EE84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CC2328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1184D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66649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DC58F" w14:textId="77777777" w:rsidR="0009191C" w:rsidRPr="005744FC" w:rsidRDefault="0009191C" w:rsidP="00B46D58">
            <w:pPr>
              <w:widowControl w:val="0"/>
              <w:jc w:val="center"/>
              <w:rPr>
                <w:rFonts w:ascii="GHEA Grapalat" w:hAnsi="GHEA Grapalat"/>
                <w:sz w:val="20"/>
                <w:szCs w:val="20"/>
              </w:rPr>
            </w:pPr>
          </w:p>
        </w:tc>
      </w:tr>
      <w:tr w:rsidR="0009191C" w:rsidRPr="005744FC" w14:paraId="5F8D948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5E061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D1D9A97"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3C0900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37D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CD6AF9" w14:textId="77777777" w:rsidR="0009191C" w:rsidRPr="005744FC" w:rsidRDefault="0009191C" w:rsidP="00B46D58">
            <w:pPr>
              <w:widowControl w:val="0"/>
              <w:jc w:val="center"/>
              <w:rPr>
                <w:rFonts w:ascii="GHEA Grapalat" w:hAnsi="GHEA Grapalat"/>
                <w:sz w:val="20"/>
                <w:szCs w:val="20"/>
              </w:rPr>
            </w:pPr>
          </w:p>
        </w:tc>
      </w:tr>
      <w:tr w:rsidR="0009191C" w:rsidRPr="005744FC" w14:paraId="35B7149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887A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FC7D13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FB1A8C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5DCD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164DE5" w14:textId="77777777" w:rsidR="0009191C" w:rsidRPr="005744FC" w:rsidRDefault="0009191C" w:rsidP="00B46D58">
            <w:pPr>
              <w:widowControl w:val="0"/>
              <w:jc w:val="center"/>
              <w:rPr>
                <w:rFonts w:ascii="GHEA Grapalat" w:hAnsi="GHEA Grapalat"/>
                <w:sz w:val="20"/>
                <w:szCs w:val="20"/>
              </w:rPr>
            </w:pPr>
          </w:p>
        </w:tc>
      </w:tr>
    </w:tbl>
    <w:p w14:paraId="4B9DF338"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58889AF"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216A5FC" w14:textId="77777777" w:rsidR="00DC619D" w:rsidRPr="00D3436F" w:rsidRDefault="00DC619D" w:rsidP="00B46D58">
      <w:pPr>
        <w:widowControl w:val="0"/>
        <w:spacing w:after="160"/>
        <w:jc w:val="both"/>
        <w:rPr>
          <w:rFonts w:ascii="GHEA Grapalat" w:hAnsi="GHEA Grapalat"/>
          <w:lang w:val="es-ES"/>
        </w:rPr>
      </w:pPr>
    </w:p>
    <w:p w14:paraId="19EAA338"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598459AF" w14:textId="77777777" w:rsidR="00B217BB" w:rsidRDefault="00B217BB" w:rsidP="00B46D58">
      <w:pPr>
        <w:rPr>
          <w:rFonts w:ascii="GHEA Grapalat" w:hAnsi="GHEA Grapalat"/>
          <w:b/>
        </w:rPr>
      </w:pPr>
      <w:r>
        <w:rPr>
          <w:rFonts w:ascii="GHEA Grapalat" w:hAnsi="GHEA Grapalat"/>
          <w:b/>
        </w:rPr>
        <w:br w:type="page"/>
      </w:r>
    </w:p>
    <w:p w14:paraId="45716D35"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2B7773E8" w14:textId="6E68C67E" w:rsidR="003D2FE2" w:rsidRPr="00E562BA"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9E0E9F">
        <w:rPr>
          <w:rFonts w:ascii="GHEA Grapalat" w:hAnsi="GHEA Grapalat"/>
          <w:i/>
          <w:sz w:val="18"/>
          <w:szCs w:val="18"/>
        </w:rPr>
        <w:t>ЕАЗЦ-</w:t>
      </w:r>
      <w:proofErr w:type="spellStart"/>
      <w:r w:rsidR="009E0E9F">
        <w:rPr>
          <w:rFonts w:ascii="GHEA Grapalat" w:hAnsi="GHEA Grapalat"/>
          <w:i/>
          <w:sz w:val="18"/>
          <w:szCs w:val="18"/>
        </w:rPr>
        <w:t>ГХАПДзБ</w:t>
      </w:r>
      <w:proofErr w:type="spellEnd"/>
      <w:r w:rsidR="009E0E9F">
        <w:rPr>
          <w:rFonts w:ascii="GHEA Grapalat" w:hAnsi="GHEA Grapalat"/>
          <w:i/>
          <w:sz w:val="18"/>
          <w:szCs w:val="18"/>
        </w:rPr>
        <w:t xml:space="preserve"> -24/16-3</w:t>
      </w:r>
    </w:p>
    <w:p w14:paraId="20A6431B" w14:textId="77777777" w:rsidR="003D2FE2" w:rsidRPr="00B138F3" w:rsidRDefault="003D2FE2" w:rsidP="003D2FE2">
      <w:pPr>
        <w:widowControl w:val="0"/>
        <w:spacing w:after="160"/>
        <w:jc w:val="center"/>
        <w:rPr>
          <w:rFonts w:ascii="GHEA Grapalat" w:hAnsi="GHEA Grapalat"/>
          <w:b/>
          <w:sz w:val="22"/>
          <w:szCs w:val="22"/>
        </w:rPr>
      </w:pPr>
    </w:p>
    <w:p w14:paraId="256922A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D630AD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E61AF40" w14:textId="77777777" w:rsidTr="00B932B8">
        <w:tc>
          <w:tcPr>
            <w:tcW w:w="4786" w:type="dxa"/>
          </w:tcPr>
          <w:p w14:paraId="6BA43126"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4FE647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3"/>
              <w:t>**</w:t>
            </w:r>
          </w:p>
        </w:tc>
      </w:tr>
    </w:tbl>
    <w:p w14:paraId="048D3206" w14:textId="77777777" w:rsidR="003D2FE2" w:rsidRPr="00B138F3" w:rsidRDefault="003D2FE2" w:rsidP="003D2FE2">
      <w:pPr>
        <w:widowControl w:val="0"/>
        <w:spacing w:after="160"/>
        <w:rPr>
          <w:rFonts w:ascii="GHEA Grapalat" w:hAnsi="GHEA Grapalat" w:cs="GHEA Grapalat"/>
          <w:b/>
          <w:sz w:val="22"/>
          <w:szCs w:val="22"/>
        </w:rPr>
      </w:pPr>
    </w:p>
    <w:p w14:paraId="37C4C8C0"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13564CE9"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0D1545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99D9BAC"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E69D7F3"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D8E3D2C"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4CDAE2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19F00F5" w14:textId="7631150B" w:rsidR="00E562BA" w:rsidRPr="00E562BA" w:rsidRDefault="003D2FE2" w:rsidP="00E562BA">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E562BA" w:rsidRPr="00B138F3">
        <w:rPr>
          <w:rFonts w:ascii="GHEA Grapalat" w:hAnsi="GHEA Grapalat"/>
          <w:spacing w:val="-6"/>
          <w:sz w:val="22"/>
          <w:szCs w:val="22"/>
        </w:rPr>
        <w:t xml:space="preserve">Компания участвует в организованной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proofErr w:type="gramStart"/>
      <w:r w:rsidR="00E562BA">
        <w:rPr>
          <w:rFonts w:ascii="Sylfaen" w:hAnsi="Sylfaen"/>
          <w:b/>
          <w:sz w:val="22"/>
          <w:lang w:val="af-ZA"/>
        </w:rPr>
        <w:t xml:space="preserve">ЗАО </w:t>
      </w:r>
      <w:r w:rsidR="00E562BA">
        <w:rPr>
          <w:rFonts w:ascii="Sylfaen" w:hAnsi="Sylfaen"/>
          <w:b/>
          <w:sz w:val="22"/>
        </w:rPr>
        <w:t xml:space="preserve"> </w:t>
      </w:r>
      <w:r w:rsidR="00E562BA" w:rsidRPr="00B138F3">
        <w:rPr>
          <w:rFonts w:ascii="GHEA Grapalat" w:hAnsi="GHEA Grapalat"/>
          <w:spacing w:val="-6"/>
          <w:sz w:val="22"/>
          <w:szCs w:val="22"/>
        </w:rPr>
        <w:t>(</w:t>
      </w:r>
      <w:proofErr w:type="gramEnd"/>
      <w:r w:rsidR="00E562BA" w:rsidRPr="00B138F3">
        <w:rPr>
          <w:rFonts w:ascii="GHEA Grapalat" w:hAnsi="GHEA Grapalat"/>
          <w:spacing w:val="-6"/>
          <w:sz w:val="22"/>
          <w:szCs w:val="22"/>
        </w:rPr>
        <w:t xml:space="preserve">далее — Заказчик) </w:t>
      </w:r>
      <w:r w:rsidR="00E562BA" w:rsidRPr="00B138F3">
        <w:rPr>
          <w:rFonts w:ascii="GHEA Grapalat" w:hAnsi="GHEA Grapalat"/>
          <w:sz w:val="22"/>
          <w:szCs w:val="22"/>
        </w:rPr>
        <w:t xml:space="preserve">процедуре закупок под кодом </w:t>
      </w:r>
      <w:r w:rsidR="009E0E9F">
        <w:rPr>
          <w:rFonts w:ascii="GHEA Grapalat" w:hAnsi="GHEA Grapalat"/>
          <w:i/>
          <w:sz w:val="18"/>
          <w:szCs w:val="18"/>
        </w:rPr>
        <w:t>ЕАЗЦ-</w:t>
      </w:r>
      <w:proofErr w:type="spellStart"/>
      <w:r w:rsidR="009E0E9F">
        <w:rPr>
          <w:rFonts w:ascii="GHEA Grapalat" w:hAnsi="GHEA Grapalat"/>
          <w:i/>
          <w:sz w:val="18"/>
          <w:szCs w:val="18"/>
        </w:rPr>
        <w:t>ГХАПДзБ</w:t>
      </w:r>
      <w:proofErr w:type="spellEnd"/>
      <w:r w:rsidR="009E0E9F">
        <w:rPr>
          <w:rFonts w:ascii="GHEA Grapalat" w:hAnsi="GHEA Grapalat"/>
          <w:i/>
          <w:sz w:val="18"/>
          <w:szCs w:val="18"/>
        </w:rPr>
        <w:t xml:space="preserve"> -24/16-3</w:t>
      </w:r>
    </w:p>
    <w:p w14:paraId="5BF49B55" w14:textId="77777777" w:rsidR="003D2FE2" w:rsidRPr="00B138F3" w:rsidRDefault="003D2FE2" w:rsidP="00E562BA">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1F7EE0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2F73A72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2E0AC3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3B3EB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BE143E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BF5D9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1B78A1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93A22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64C2E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3A85AB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CAC5E6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BAEFD19"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33073D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4D8A4B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63407B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5193F17"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962B0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FFC6A1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7E5B4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77FAC3A"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компании</w:t>
      </w:r>
    </w:p>
    <w:p w14:paraId="47FED7D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6ABBB8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55463B7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264A6D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6A605E30" w14:textId="77777777" w:rsidR="003D2FE2" w:rsidRPr="00B138F3" w:rsidRDefault="003D2FE2" w:rsidP="003D2FE2">
      <w:pPr>
        <w:widowControl w:val="0"/>
        <w:spacing w:after="160"/>
        <w:jc w:val="right"/>
        <w:rPr>
          <w:rFonts w:ascii="GHEA Grapalat" w:hAnsi="GHEA Grapalat"/>
          <w:sz w:val="22"/>
          <w:szCs w:val="22"/>
        </w:rPr>
      </w:pPr>
    </w:p>
    <w:p w14:paraId="0E0A5579"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D7DBB0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B7BEA1C" w14:textId="77777777" w:rsidR="003D2FE2" w:rsidRPr="00B138F3" w:rsidRDefault="003D2FE2" w:rsidP="003D2FE2">
      <w:pPr>
        <w:widowControl w:val="0"/>
        <w:spacing w:after="160"/>
        <w:jc w:val="both"/>
        <w:rPr>
          <w:rFonts w:ascii="GHEA Grapalat" w:hAnsi="GHEA Grapalat"/>
          <w:sz w:val="22"/>
          <w:szCs w:val="22"/>
        </w:rPr>
      </w:pPr>
    </w:p>
    <w:p w14:paraId="7BD0F85A" w14:textId="77777777" w:rsidR="003D2FE2" w:rsidRPr="00B138F3" w:rsidRDefault="003D2FE2" w:rsidP="003D2FE2">
      <w:pPr>
        <w:widowControl w:val="0"/>
        <w:spacing w:after="160"/>
        <w:jc w:val="both"/>
        <w:rPr>
          <w:rFonts w:ascii="GHEA Grapalat" w:hAnsi="GHEA Grapalat"/>
          <w:sz w:val="22"/>
          <w:szCs w:val="22"/>
        </w:rPr>
      </w:pPr>
    </w:p>
    <w:p w14:paraId="1AD4A024" w14:textId="77777777" w:rsidR="003D2FE2" w:rsidRPr="00B138F3" w:rsidRDefault="003D2FE2" w:rsidP="003D2FE2">
      <w:pPr>
        <w:rPr>
          <w:sz w:val="22"/>
          <w:szCs w:val="22"/>
        </w:rPr>
      </w:pPr>
    </w:p>
    <w:p w14:paraId="6A1039E6" w14:textId="77777777" w:rsidR="001005B0" w:rsidRPr="00B138F3" w:rsidRDefault="001005B0" w:rsidP="003D2FE2">
      <w:pPr>
        <w:widowControl w:val="0"/>
        <w:spacing w:after="160"/>
        <w:ind w:left="567" w:right="565"/>
        <w:jc w:val="both"/>
        <w:rPr>
          <w:rFonts w:ascii="GHEA Grapalat" w:hAnsi="GHEA Grapalat"/>
          <w:sz w:val="22"/>
          <w:szCs w:val="22"/>
        </w:rPr>
      </w:pPr>
    </w:p>
    <w:p w14:paraId="0B8A2EEF" w14:textId="77777777" w:rsidR="001005B0" w:rsidRPr="00B138F3" w:rsidRDefault="001005B0" w:rsidP="00B46D58">
      <w:pPr>
        <w:widowControl w:val="0"/>
        <w:spacing w:after="160"/>
        <w:ind w:left="567" w:right="565"/>
        <w:jc w:val="center"/>
        <w:rPr>
          <w:rFonts w:ascii="GHEA Grapalat" w:hAnsi="GHEA Grapalat"/>
          <w:b/>
          <w:sz w:val="22"/>
          <w:szCs w:val="22"/>
        </w:rPr>
      </w:pPr>
    </w:p>
    <w:p w14:paraId="4F373C66" w14:textId="77777777" w:rsidR="001005B0" w:rsidRPr="00B138F3" w:rsidRDefault="001005B0" w:rsidP="00B46D58">
      <w:pPr>
        <w:widowControl w:val="0"/>
        <w:spacing w:after="160"/>
        <w:ind w:left="567" w:right="565"/>
        <w:jc w:val="center"/>
        <w:rPr>
          <w:rFonts w:ascii="GHEA Grapalat" w:hAnsi="GHEA Grapalat"/>
          <w:b/>
          <w:sz w:val="22"/>
          <w:szCs w:val="22"/>
        </w:rPr>
      </w:pPr>
    </w:p>
    <w:p w14:paraId="1514EA07" w14:textId="77777777" w:rsidR="001005B0" w:rsidRPr="00B138F3" w:rsidRDefault="001005B0" w:rsidP="00B46D58">
      <w:pPr>
        <w:widowControl w:val="0"/>
        <w:spacing w:after="160"/>
        <w:ind w:left="567" w:right="565"/>
        <w:jc w:val="center"/>
        <w:rPr>
          <w:rFonts w:ascii="GHEA Grapalat" w:hAnsi="GHEA Grapalat"/>
          <w:b/>
          <w:sz w:val="22"/>
          <w:szCs w:val="22"/>
        </w:rPr>
      </w:pPr>
    </w:p>
    <w:p w14:paraId="5E62C145" w14:textId="77777777" w:rsidR="001005B0" w:rsidRPr="00B138F3" w:rsidRDefault="001005B0" w:rsidP="00B46D58">
      <w:pPr>
        <w:widowControl w:val="0"/>
        <w:spacing w:after="160"/>
        <w:ind w:left="567" w:right="565"/>
        <w:jc w:val="center"/>
        <w:rPr>
          <w:rFonts w:ascii="GHEA Grapalat" w:hAnsi="GHEA Grapalat"/>
          <w:b/>
          <w:sz w:val="22"/>
          <w:szCs w:val="22"/>
        </w:rPr>
      </w:pPr>
    </w:p>
    <w:p w14:paraId="0D9D4CC9" w14:textId="77777777" w:rsidR="001005B0" w:rsidRPr="00B138F3" w:rsidRDefault="001005B0" w:rsidP="00B46D58">
      <w:pPr>
        <w:widowControl w:val="0"/>
        <w:spacing w:after="160"/>
        <w:ind w:left="567" w:right="565"/>
        <w:jc w:val="center"/>
        <w:rPr>
          <w:rFonts w:ascii="GHEA Grapalat" w:hAnsi="GHEA Grapalat"/>
          <w:b/>
          <w:sz w:val="22"/>
          <w:szCs w:val="22"/>
        </w:rPr>
      </w:pPr>
    </w:p>
    <w:p w14:paraId="669770E4" w14:textId="77777777" w:rsidR="001005B0" w:rsidRPr="00B138F3" w:rsidRDefault="001005B0" w:rsidP="00B46D58">
      <w:pPr>
        <w:widowControl w:val="0"/>
        <w:spacing w:after="160"/>
        <w:ind w:left="567" w:right="565"/>
        <w:jc w:val="center"/>
        <w:rPr>
          <w:rFonts w:ascii="GHEA Grapalat" w:hAnsi="GHEA Grapalat"/>
          <w:b/>
        </w:rPr>
      </w:pPr>
    </w:p>
    <w:p w14:paraId="5AD2CBAB" w14:textId="77777777" w:rsidR="001005B0" w:rsidRPr="00B138F3" w:rsidRDefault="001005B0" w:rsidP="00B46D58">
      <w:pPr>
        <w:widowControl w:val="0"/>
        <w:spacing w:after="160"/>
        <w:ind w:left="567" w:right="565"/>
        <w:jc w:val="center"/>
        <w:rPr>
          <w:rFonts w:ascii="GHEA Grapalat" w:hAnsi="GHEA Grapalat"/>
          <w:b/>
        </w:rPr>
      </w:pPr>
    </w:p>
    <w:p w14:paraId="63DC4E17" w14:textId="77777777" w:rsidR="001005B0" w:rsidRPr="00B138F3" w:rsidRDefault="001005B0" w:rsidP="00B46D58">
      <w:pPr>
        <w:widowControl w:val="0"/>
        <w:spacing w:after="160"/>
        <w:ind w:left="567" w:right="565"/>
        <w:jc w:val="center"/>
        <w:rPr>
          <w:rFonts w:ascii="GHEA Grapalat" w:hAnsi="GHEA Grapalat"/>
          <w:b/>
        </w:rPr>
      </w:pPr>
    </w:p>
    <w:p w14:paraId="15ACA292" w14:textId="77777777" w:rsidR="001005B0" w:rsidRPr="00B138F3" w:rsidRDefault="001005B0" w:rsidP="00B46D58">
      <w:pPr>
        <w:widowControl w:val="0"/>
        <w:spacing w:after="160"/>
        <w:ind w:left="567" w:right="565"/>
        <w:jc w:val="center"/>
        <w:rPr>
          <w:rFonts w:ascii="GHEA Grapalat" w:hAnsi="GHEA Grapalat"/>
          <w:b/>
        </w:rPr>
      </w:pPr>
    </w:p>
    <w:p w14:paraId="1AE58931" w14:textId="77777777" w:rsidR="001005B0" w:rsidRPr="00B138F3" w:rsidRDefault="001005B0" w:rsidP="00B46D58">
      <w:pPr>
        <w:widowControl w:val="0"/>
        <w:spacing w:after="160"/>
        <w:ind w:left="567" w:right="565"/>
        <w:jc w:val="center"/>
        <w:rPr>
          <w:rFonts w:ascii="GHEA Grapalat" w:hAnsi="GHEA Grapalat"/>
          <w:b/>
        </w:rPr>
      </w:pPr>
    </w:p>
    <w:p w14:paraId="72CCE195" w14:textId="77777777" w:rsidR="001005B0" w:rsidRPr="00B138F3" w:rsidRDefault="001005B0" w:rsidP="00B46D58">
      <w:pPr>
        <w:widowControl w:val="0"/>
        <w:spacing w:after="160"/>
        <w:ind w:left="567" w:right="565"/>
        <w:jc w:val="center"/>
        <w:rPr>
          <w:rFonts w:ascii="GHEA Grapalat" w:hAnsi="GHEA Grapalat"/>
          <w:b/>
        </w:rPr>
      </w:pPr>
    </w:p>
    <w:p w14:paraId="38F70797" w14:textId="77777777" w:rsidR="001005B0" w:rsidRPr="00B138F3" w:rsidRDefault="001005B0" w:rsidP="00B46D58">
      <w:pPr>
        <w:widowControl w:val="0"/>
        <w:spacing w:after="160"/>
        <w:ind w:left="567" w:right="565"/>
        <w:jc w:val="center"/>
        <w:rPr>
          <w:rFonts w:ascii="GHEA Grapalat" w:hAnsi="GHEA Grapalat"/>
          <w:b/>
        </w:rPr>
      </w:pPr>
    </w:p>
    <w:p w14:paraId="77EB0C6F" w14:textId="77777777" w:rsidR="001005B0" w:rsidRPr="00B138F3" w:rsidRDefault="001005B0" w:rsidP="00B46D58">
      <w:pPr>
        <w:widowControl w:val="0"/>
        <w:spacing w:after="160"/>
        <w:ind w:left="567" w:right="565"/>
        <w:jc w:val="center"/>
        <w:rPr>
          <w:rFonts w:ascii="GHEA Grapalat" w:hAnsi="GHEA Grapalat"/>
          <w:b/>
        </w:rPr>
      </w:pPr>
    </w:p>
    <w:p w14:paraId="0F4903B3" w14:textId="77777777" w:rsidR="001005B0" w:rsidRPr="00B138F3" w:rsidRDefault="001005B0" w:rsidP="00B46D58">
      <w:pPr>
        <w:widowControl w:val="0"/>
        <w:spacing w:after="160"/>
        <w:ind w:left="567" w:right="565"/>
        <w:jc w:val="center"/>
        <w:rPr>
          <w:rFonts w:ascii="GHEA Grapalat" w:hAnsi="GHEA Grapalat"/>
          <w:b/>
        </w:rPr>
      </w:pPr>
    </w:p>
    <w:p w14:paraId="7F1FA9CA" w14:textId="77777777" w:rsidR="001005B0" w:rsidRPr="00B138F3" w:rsidRDefault="001005B0" w:rsidP="00B46D58">
      <w:pPr>
        <w:widowControl w:val="0"/>
        <w:spacing w:after="160"/>
        <w:ind w:left="567" w:right="565"/>
        <w:jc w:val="center"/>
        <w:rPr>
          <w:rFonts w:ascii="GHEA Grapalat" w:hAnsi="GHEA Grapalat"/>
          <w:b/>
        </w:rPr>
      </w:pPr>
    </w:p>
    <w:p w14:paraId="7CC19A53" w14:textId="77777777" w:rsidR="001005B0" w:rsidRPr="00B138F3" w:rsidRDefault="001005B0" w:rsidP="00B46D58">
      <w:pPr>
        <w:widowControl w:val="0"/>
        <w:spacing w:after="160"/>
        <w:ind w:left="567" w:right="565"/>
        <w:jc w:val="center"/>
        <w:rPr>
          <w:rFonts w:ascii="GHEA Grapalat" w:hAnsi="GHEA Grapalat"/>
          <w:b/>
        </w:rPr>
      </w:pPr>
    </w:p>
    <w:p w14:paraId="2A4A4A61"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BC78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4383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FC611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5B6888"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4F56450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7E056"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82F5B1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29B5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D55E7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C6311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CFA01B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9F9A9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4ABAA2E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1FF30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D1E22D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8C94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562BA" w:rsidRPr="00B138F3" w14:paraId="2696F7C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CB7E1" w14:textId="77777777" w:rsidR="00E562BA" w:rsidRPr="00591BA1" w:rsidRDefault="00E562BA" w:rsidP="00E562B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Pr>
                <w:rFonts w:ascii="Sylfaen" w:eastAsia="Calibri" w:hAnsi="Sylfaen"/>
                <w:b/>
                <w:sz w:val="22"/>
              </w:rPr>
              <w:t xml:space="preserve"> 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tc>
      </w:tr>
      <w:tr w:rsidR="00E562BA" w:rsidRPr="00B138F3" w14:paraId="2CABB37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AB3F65" w14:textId="77777777" w:rsidR="00E562BA" w:rsidRPr="00B138F3" w:rsidRDefault="00E562BA" w:rsidP="00E562B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562BA" w:rsidRPr="00B138F3" w14:paraId="718B3EF1"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1021F"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E562BA" w:rsidRPr="00B138F3" w14:paraId="7B26D7C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AA209" w14:textId="77777777" w:rsidR="00E562BA" w:rsidRPr="002E0BD4" w:rsidRDefault="00E562BA" w:rsidP="00E562BA">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w:t>
            </w:r>
            <w:proofErr w:type="spellStart"/>
            <w:r w:rsidRPr="00AC77B1">
              <w:rPr>
                <w:rFonts w:ascii="GHEA Grapalat" w:hAnsi="GHEA Grapalat"/>
              </w:rPr>
              <w:t>мерия</w:t>
            </w:r>
            <w:proofErr w:type="spellEnd"/>
            <w:r w:rsidRPr="002E0BD4">
              <w:rPr>
                <w:rFonts w:ascii="GHEA Grapalat" w:hAnsi="GHEA Grapalat"/>
                <w:lang w:val="hy-AM"/>
              </w:rPr>
              <w:t xml:space="preserve">банк </w:t>
            </w:r>
            <w:r w:rsidRPr="00AC77B1">
              <w:rPr>
                <w:rFonts w:ascii="GHEA Grapalat" w:hAnsi="GHEA Grapalat"/>
              </w:rPr>
              <w:t>З</w:t>
            </w:r>
            <w:r w:rsidRPr="002E0BD4">
              <w:rPr>
                <w:rFonts w:ascii="GHEA Grapalat" w:hAnsi="GHEA Grapalat"/>
                <w:lang w:val="hy-AM"/>
              </w:rPr>
              <w:t>АО</w:t>
            </w:r>
          </w:p>
        </w:tc>
      </w:tr>
      <w:tr w:rsidR="00E562BA" w:rsidRPr="00B138F3" w14:paraId="7C3901D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018ED"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w:t>
            </w:r>
            <w:proofErr w:type="spellStart"/>
            <w:r w:rsidRPr="002E0BD4">
              <w:rPr>
                <w:rFonts w:ascii="GHEA Grapalat" w:hAnsi="GHEA Grapalat"/>
              </w:rPr>
              <w:t>сч</w:t>
            </w:r>
            <w:proofErr w:type="spellEnd"/>
            <w:r w:rsidRPr="002E0BD4">
              <w:rPr>
                <w:rFonts w:ascii="GHEA Grapalat" w:hAnsi="GHEA Grapalat"/>
              </w:rPr>
              <w:t>.№)</w:t>
            </w:r>
            <w:r>
              <w:rPr>
                <w:rFonts w:ascii="Sylfaen" w:hAnsi="Sylfaen" w:cs="Sylfaen"/>
                <w:bCs/>
                <w:sz w:val="20"/>
                <w:szCs w:val="22"/>
                <w:lang w:val="es-ES"/>
              </w:rPr>
              <w:t>1570099536450100</w:t>
            </w:r>
          </w:p>
        </w:tc>
      </w:tr>
      <w:tr w:rsidR="00B138F3" w:rsidRPr="00B138F3" w14:paraId="20321BC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C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4EE24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5FF2B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871B20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FC19A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CCFED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78885"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3D58B83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C59D54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2CF268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A046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56F568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06F199"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FD195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B57014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3D9269D" w14:textId="77777777" w:rsidR="00C3421C" w:rsidRPr="00B138F3" w:rsidRDefault="00C3421C" w:rsidP="00DE2AE3">
            <w:pPr>
              <w:widowControl w:val="0"/>
              <w:spacing w:after="160"/>
              <w:rPr>
                <w:rFonts w:ascii="GHEA Grapalat" w:hAnsi="GHEA Grapalat" w:cs="Sylfaen"/>
              </w:rPr>
            </w:pPr>
          </w:p>
          <w:p w14:paraId="3CAB0776"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084A1D13" w14:textId="77777777" w:rsidR="00C3421C" w:rsidRPr="00B138F3" w:rsidRDefault="00C3421C" w:rsidP="00DE2AE3">
            <w:pPr>
              <w:widowControl w:val="0"/>
              <w:spacing w:after="160"/>
              <w:rPr>
                <w:rFonts w:ascii="GHEA Grapalat" w:hAnsi="GHEA Grapalat" w:cs="Sylfaen"/>
              </w:rPr>
            </w:pPr>
          </w:p>
          <w:p w14:paraId="1E4A284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DF75B53" w14:textId="77777777" w:rsidR="00C3421C" w:rsidRPr="00B138F3" w:rsidRDefault="00C3421C" w:rsidP="00DE2AE3">
            <w:pPr>
              <w:widowControl w:val="0"/>
              <w:spacing w:after="160"/>
              <w:rPr>
                <w:rFonts w:ascii="GHEA Grapalat" w:hAnsi="GHEA Grapalat" w:cs="Sylfaen"/>
              </w:rPr>
            </w:pPr>
          </w:p>
          <w:p w14:paraId="35772F7B"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865619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45DCAE1"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D3CD83B" w14:textId="77777777" w:rsidR="00C3421C" w:rsidRPr="00B138F3" w:rsidRDefault="00C3421C" w:rsidP="00DE2AE3">
            <w:pPr>
              <w:widowControl w:val="0"/>
              <w:spacing w:after="160"/>
              <w:rPr>
                <w:rFonts w:ascii="GHEA Grapalat" w:hAnsi="GHEA Grapalat" w:cs="Sylfaen"/>
              </w:rPr>
            </w:pPr>
          </w:p>
          <w:p w14:paraId="624015A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F8B15FC" w14:textId="77777777" w:rsidR="00C3421C" w:rsidRPr="00B138F3" w:rsidRDefault="00C3421C" w:rsidP="00DE2AE3">
            <w:pPr>
              <w:widowControl w:val="0"/>
              <w:spacing w:after="160"/>
              <w:jc w:val="right"/>
              <w:rPr>
                <w:rFonts w:ascii="GHEA Grapalat" w:hAnsi="GHEA Grapalat" w:cs="Tahoma"/>
              </w:rPr>
            </w:pPr>
          </w:p>
          <w:p w14:paraId="25D7437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E44A4D8" w14:textId="77777777" w:rsidR="00C3421C" w:rsidRPr="00B138F3" w:rsidRDefault="00C3421C" w:rsidP="00DE2AE3">
            <w:pPr>
              <w:widowControl w:val="0"/>
              <w:spacing w:after="160"/>
              <w:rPr>
                <w:rFonts w:ascii="GHEA Grapalat" w:hAnsi="GHEA Grapalat" w:cs="Sylfaen"/>
              </w:rPr>
            </w:pPr>
          </w:p>
          <w:p w14:paraId="3A74C02C"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E1D845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7C1479E"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CE5304C" w14:textId="77777777" w:rsidR="00C3421C" w:rsidRPr="00B138F3" w:rsidRDefault="00C3421C" w:rsidP="00DE2AE3">
            <w:pPr>
              <w:widowControl w:val="0"/>
              <w:spacing w:after="160"/>
              <w:rPr>
                <w:rFonts w:ascii="GHEA Grapalat" w:hAnsi="GHEA Grapalat"/>
              </w:rPr>
            </w:pPr>
          </w:p>
          <w:p w14:paraId="3F7A9A6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D82C74C"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D2492EF" w14:textId="77777777" w:rsidR="00C3421C" w:rsidRPr="00B138F3" w:rsidRDefault="00C3421C" w:rsidP="00DE2AE3">
            <w:pPr>
              <w:widowControl w:val="0"/>
              <w:spacing w:after="160"/>
              <w:rPr>
                <w:rFonts w:ascii="GHEA Grapalat" w:hAnsi="GHEA Grapalat" w:cs="Tahoma"/>
              </w:rPr>
            </w:pPr>
          </w:p>
          <w:p w14:paraId="7F25E357"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B8F7F0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B085A0C" w14:textId="77777777" w:rsidR="00C3421C" w:rsidRPr="00B138F3" w:rsidRDefault="00C3421C" w:rsidP="00DE2AE3">
            <w:pPr>
              <w:widowControl w:val="0"/>
              <w:spacing w:after="160"/>
              <w:rPr>
                <w:rFonts w:ascii="GHEA Grapalat" w:hAnsi="GHEA Grapalat" w:cs="Tahoma"/>
              </w:rPr>
            </w:pPr>
          </w:p>
          <w:p w14:paraId="0A7374F9"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A5B3C9E"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93129CD" w14:textId="77777777" w:rsidR="00C3421C" w:rsidRPr="00B138F3" w:rsidRDefault="00C3421C" w:rsidP="00DE2AE3">
            <w:pPr>
              <w:widowControl w:val="0"/>
              <w:spacing w:after="160"/>
              <w:rPr>
                <w:rFonts w:ascii="GHEA Grapalat" w:hAnsi="GHEA Grapalat" w:cs="Arial"/>
              </w:rPr>
            </w:pPr>
          </w:p>
        </w:tc>
      </w:tr>
      <w:tr w:rsidR="00B138F3" w:rsidRPr="00B138F3" w14:paraId="6D7506F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D6B333B"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9943A9" w14:textId="77777777" w:rsidR="00C3421C" w:rsidRPr="00B138F3" w:rsidRDefault="00C3421C" w:rsidP="00DE2AE3">
            <w:pPr>
              <w:widowControl w:val="0"/>
              <w:spacing w:after="160"/>
              <w:rPr>
                <w:rFonts w:ascii="GHEA Grapalat" w:hAnsi="GHEA Grapalat" w:cs="Sylfaen"/>
              </w:rPr>
            </w:pPr>
          </w:p>
          <w:p w14:paraId="46C59385"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4B92917"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E6A0DAD" w14:textId="77777777" w:rsidR="00C3421C" w:rsidRPr="00B138F3" w:rsidRDefault="00C3421C" w:rsidP="00DE2AE3">
            <w:pPr>
              <w:widowControl w:val="0"/>
              <w:spacing w:after="160"/>
              <w:rPr>
                <w:rFonts w:ascii="GHEA Grapalat" w:hAnsi="GHEA Grapalat"/>
              </w:rPr>
            </w:pPr>
          </w:p>
          <w:p w14:paraId="759B9A2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D98C18A" w14:textId="77777777" w:rsidR="00C3421C" w:rsidRPr="00B138F3" w:rsidRDefault="00C3421C" w:rsidP="00C3421C">
      <w:pPr>
        <w:widowControl w:val="0"/>
        <w:spacing w:after="160"/>
        <w:jc w:val="center"/>
        <w:rPr>
          <w:rFonts w:ascii="GHEA Grapalat" w:hAnsi="GHEA Grapalat" w:cs="Sylfaen"/>
        </w:rPr>
      </w:pPr>
    </w:p>
    <w:p w14:paraId="2845B190"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4B9A068"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04B670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4D0324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BB9E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3BD82F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85673C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7A58E8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55907E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3916B1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CC4EA2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956B90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03F3B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5A98E9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A7F8ED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25146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38C61A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B8AF9E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A2735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C2F37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9D287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717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16F99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16C00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EDC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41A1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8D114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EA5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D35FB7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FBCF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48DD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6EE8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65839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D9A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2BBF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047E9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DB16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E85E55"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77DC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8221A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FC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999219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A9C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82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F9B8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1531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8A28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CFD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79476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5A313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209E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A675D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77B9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B4D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0EA42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5FF8E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0D8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895E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80C78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7D2A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1D6F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948E5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8A8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DE68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467E2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5D5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603F7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D350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CC80C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18D80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8B73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CD9FF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23994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E629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192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BA2B1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B7BCB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511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FB2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22B15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AB692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469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31E61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F8230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C7F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D7AF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36A29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816EB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F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D1387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13CD2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73B2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9E1B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67F2E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C6601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24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FC88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B2275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0097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BE9B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917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D0E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D1218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4C4D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3C5F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23B8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C6AAD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93745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E39E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D4284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E05E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211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740D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43B12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EEA5A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80C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AC3C8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3E7BE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4C0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1B9FF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78686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7853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A9E8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44D21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DFBD5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138E2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E5F42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33FC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511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684B1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8CEF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C41C8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68862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97C5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59A1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A29F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8CDEF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56DC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5E53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A84C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F96ED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7B8004"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FEADD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0373B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0355E8"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03787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130C5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7136F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A3CE7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01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0C476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BFB8B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DBA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15C0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32C1C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E547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190D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8A05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2FB03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2B81C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3B24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05E2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0C6DA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7A9A0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B5B6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0179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C9B20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640CE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7C5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F7F42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03261D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7DFD4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D73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35B9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167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60BB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FEFB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10BA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4CEC3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B3B1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0F82E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0F42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281B7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5617A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D0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C9C8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92546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5FC73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C0CD8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9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74D56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D0ACF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B613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10E6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97797F2"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92E63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74C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B7D23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ADA68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FAA8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0EA5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AF1614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708C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8A8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274E0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8C73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BD9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B3A6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B0702F2"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FDD64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C3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FB231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22673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7E4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ACB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8884C2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53971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5B07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E4ABB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40AD9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33FD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8038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0E64AF"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694DC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B9AE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95E30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821B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5B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D2C6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02495D5" w14:textId="77777777" w:rsidR="00C3421C" w:rsidRPr="00B138F3" w:rsidRDefault="00C3421C" w:rsidP="00DE2AE3">
            <w:pPr>
              <w:widowControl w:val="0"/>
              <w:spacing w:after="120"/>
              <w:jc w:val="center"/>
              <w:rPr>
                <w:rFonts w:ascii="GHEA Grapalat" w:hAnsi="GHEA Grapalat"/>
                <w:sz w:val="18"/>
                <w:szCs w:val="18"/>
              </w:rPr>
            </w:pPr>
          </w:p>
        </w:tc>
      </w:tr>
    </w:tbl>
    <w:p w14:paraId="37C9D59B" w14:textId="77777777" w:rsidR="001005B0" w:rsidRPr="00B138F3" w:rsidRDefault="001005B0" w:rsidP="00B46D58">
      <w:pPr>
        <w:widowControl w:val="0"/>
        <w:spacing w:after="160"/>
        <w:ind w:left="567" w:right="565"/>
        <w:jc w:val="center"/>
        <w:rPr>
          <w:rFonts w:ascii="GHEA Grapalat" w:hAnsi="GHEA Grapalat"/>
          <w:b/>
        </w:rPr>
      </w:pPr>
    </w:p>
    <w:p w14:paraId="551465B6" w14:textId="77777777" w:rsidR="001005B0" w:rsidRPr="00B138F3" w:rsidRDefault="001005B0" w:rsidP="00B46D58">
      <w:pPr>
        <w:widowControl w:val="0"/>
        <w:spacing w:after="160"/>
        <w:ind w:left="567" w:right="565"/>
        <w:jc w:val="center"/>
        <w:rPr>
          <w:rFonts w:ascii="GHEA Grapalat" w:hAnsi="GHEA Grapalat"/>
          <w:b/>
        </w:rPr>
      </w:pPr>
    </w:p>
    <w:p w14:paraId="0A8EDF1F" w14:textId="77777777" w:rsidR="001005B0" w:rsidRPr="00B138F3" w:rsidRDefault="001005B0" w:rsidP="00B46D58">
      <w:pPr>
        <w:widowControl w:val="0"/>
        <w:spacing w:after="160"/>
        <w:ind w:left="567" w:right="565"/>
        <w:jc w:val="center"/>
        <w:rPr>
          <w:rFonts w:ascii="GHEA Grapalat" w:hAnsi="GHEA Grapalat"/>
          <w:b/>
        </w:rPr>
      </w:pPr>
    </w:p>
    <w:p w14:paraId="2612603C" w14:textId="77777777" w:rsidR="001005B0" w:rsidRPr="00B138F3" w:rsidRDefault="001005B0" w:rsidP="00B46D58">
      <w:pPr>
        <w:widowControl w:val="0"/>
        <w:spacing w:after="160"/>
        <w:ind w:left="567" w:right="565"/>
        <w:jc w:val="center"/>
        <w:rPr>
          <w:rFonts w:ascii="GHEA Grapalat" w:hAnsi="GHEA Grapalat"/>
          <w:b/>
        </w:rPr>
      </w:pPr>
    </w:p>
    <w:p w14:paraId="2A02AB93" w14:textId="77777777" w:rsidR="001005B0" w:rsidRPr="00B138F3" w:rsidRDefault="001005B0" w:rsidP="00B46D58">
      <w:pPr>
        <w:widowControl w:val="0"/>
        <w:spacing w:after="160"/>
        <w:ind w:left="567" w:right="565"/>
        <w:jc w:val="center"/>
        <w:rPr>
          <w:rFonts w:ascii="GHEA Grapalat" w:hAnsi="GHEA Grapalat"/>
          <w:b/>
        </w:rPr>
      </w:pPr>
    </w:p>
    <w:p w14:paraId="437CEEB5" w14:textId="77777777" w:rsidR="001005B0" w:rsidRPr="00B138F3" w:rsidRDefault="001005B0" w:rsidP="00B46D58">
      <w:pPr>
        <w:widowControl w:val="0"/>
        <w:spacing w:after="160"/>
        <w:ind w:left="567" w:right="565"/>
        <w:jc w:val="center"/>
        <w:rPr>
          <w:rFonts w:ascii="GHEA Grapalat" w:hAnsi="GHEA Grapalat"/>
          <w:b/>
        </w:rPr>
      </w:pPr>
    </w:p>
    <w:p w14:paraId="2ADE7A76" w14:textId="77777777" w:rsidR="001005B0" w:rsidRPr="00B138F3" w:rsidRDefault="001005B0" w:rsidP="00B46D58">
      <w:pPr>
        <w:widowControl w:val="0"/>
        <w:spacing w:after="160"/>
        <w:ind w:left="567" w:right="565"/>
        <w:jc w:val="center"/>
        <w:rPr>
          <w:rFonts w:ascii="GHEA Grapalat" w:hAnsi="GHEA Grapalat"/>
          <w:b/>
        </w:rPr>
      </w:pPr>
    </w:p>
    <w:p w14:paraId="340CB924" w14:textId="77777777" w:rsidR="001005B0" w:rsidRPr="00B138F3" w:rsidRDefault="001005B0" w:rsidP="00B46D58">
      <w:pPr>
        <w:widowControl w:val="0"/>
        <w:spacing w:after="160"/>
        <w:ind w:left="567" w:right="565"/>
        <w:jc w:val="center"/>
        <w:rPr>
          <w:rFonts w:ascii="GHEA Grapalat" w:hAnsi="GHEA Grapalat"/>
          <w:b/>
        </w:rPr>
      </w:pPr>
    </w:p>
    <w:p w14:paraId="67275D5D" w14:textId="77777777" w:rsidR="001005B0" w:rsidRPr="00B138F3" w:rsidRDefault="001005B0" w:rsidP="00B46D58">
      <w:pPr>
        <w:widowControl w:val="0"/>
        <w:spacing w:after="160"/>
        <w:ind w:left="567" w:right="565"/>
        <w:jc w:val="center"/>
        <w:rPr>
          <w:rFonts w:ascii="GHEA Grapalat" w:hAnsi="GHEA Grapalat"/>
          <w:b/>
        </w:rPr>
      </w:pPr>
    </w:p>
    <w:p w14:paraId="6C3596F8" w14:textId="77777777" w:rsidR="001005B0" w:rsidRPr="00B138F3" w:rsidRDefault="001005B0" w:rsidP="00B46D58">
      <w:pPr>
        <w:widowControl w:val="0"/>
        <w:spacing w:after="160"/>
        <w:ind w:left="567" w:right="565"/>
        <w:jc w:val="center"/>
        <w:rPr>
          <w:rFonts w:ascii="GHEA Grapalat" w:hAnsi="GHEA Grapalat"/>
          <w:b/>
        </w:rPr>
      </w:pPr>
    </w:p>
    <w:p w14:paraId="5EED8E4B" w14:textId="77777777" w:rsidR="001005B0" w:rsidRPr="00B138F3" w:rsidRDefault="001005B0" w:rsidP="00B46D58">
      <w:pPr>
        <w:widowControl w:val="0"/>
        <w:spacing w:after="160"/>
        <w:ind w:left="567" w:right="565"/>
        <w:jc w:val="center"/>
        <w:rPr>
          <w:rFonts w:ascii="GHEA Grapalat" w:hAnsi="GHEA Grapalat"/>
          <w:b/>
        </w:rPr>
      </w:pPr>
    </w:p>
    <w:p w14:paraId="5A78CA28" w14:textId="77777777" w:rsidR="001005B0" w:rsidRPr="00B138F3" w:rsidRDefault="001005B0" w:rsidP="00B46D58">
      <w:pPr>
        <w:widowControl w:val="0"/>
        <w:spacing w:after="160"/>
        <w:ind w:left="567" w:right="565"/>
        <w:jc w:val="center"/>
        <w:rPr>
          <w:rFonts w:ascii="GHEA Grapalat" w:hAnsi="GHEA Grapalat"/>
          <w:b/>
        </w:rPr>
      </w:pPr>
    </w:p>
    <w:p w14:paraId="66F0447C" w14:textId="77777777" w:rsidR="001005B0" w:rsidRPr="00B138F3" w:rsidRDefault="001005B0" w:rsidP="00B46D58">
      <w:pPr>
        <w:widowControl w:val="0"/>
        <w:spacing w:after="160"/>
        <w:ind w:left="567" w:right="565"/>
        <w:jc w:val="center"/>
        <w:rPr>
          <w:rFonts w:ascii="GHEA Grapalat" w:hAnsi="GHEA Grapalat"/>
          <w:b/>
        </w:rPr>
      </w:pPr>
    </w:p>
    <w:p w14:paraId="2A802EBA" w14:textId="77777777" w:rsidR="001005B0" w:rsidRPr="00B138F3" w:rsidRDefault="001005B0" w:rsidP="00B46D58">
      <w:pPr>
        <w:widowControl w:val="0"/>
        <w:spacing w:after="160"/>
        <w:ind w:left="567" w:right="565"/>
        <w:jc w:val="center"/>
        <w:rPr>
          <w:rFonts w:ascii="GHEA Grapalat" w:hAnsi="GHEA Grapalat"/>
          <w:b/>
        </w:rPr>
      </w:pPr>
    </w:p>
    <w:p w14:paraId="128D5BB5" w14:textId="77777777" w:rsidR="001005B0" w:rsidRPr="00B138F3" w:rsidRDefault="001005B0" w:rsidP="00B46D58">
      <w:pPr>
        <w:widowControl w:val="0"/>
        <w:spacing w:after="160"/>
        <w:ind w:left="567" w:right="565"/>
        <w:jc w:val="center"/>
        <w:rPr>
          <w:rFonts w:ascii="GHEA Grapalat" w:hAnsi="GHEA Grapalat"/>
          <w:b/>
        </w:rPr>
      </w:pPr>
    </w:p>
    <w:p w14:paraId="5403E2D4" w14:textId="77777777" w:rsidR="001005B0" w:rsidRPr="00B138F3" w:rsidRDefault="001005B0" w:rsidP="00B46D58">
      <w:pPr>
        <w:widowControl w:val="0"/>
        <w:spacing w:after="160"/>
        <w:ind w:left="567" w:right="565"/>
        <w:jc w:val="center"/>
        <w:rPr>
          <w:rFonts w:ascii="GHEA Grapalat" w:hAnsi="GHEA Grapalat"/>
          <w:b/>
        </w:rPr>
      </w:pPr>
    </w:p>
    <w:p w14:paraId="3421C212" w14:textId="77777777" w:rsidR="001005B0" w:rsidRPr="00B138F3" w:rsidRDefault="001005B0" w:rsidP="00B46D58">
      <w:pPr>
        <w:widowControl w:val="0"/>
        <w:spacing w:after="160"/>
        <w:ind w:left="567" w:right="565"/>
        <w:jc w:val="center"/>
        <w:rPr>
          <w:rFonts w:ascii="GHEA Grapalat" w:hAnsi="GHEA Grapalat"/>
          <w:b/>
        </w:rPr>
      </w:pPr>
    </w:p>
    <w:p w14:paraId="0E1F0B54"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58024060" w14:textId="0FDDA592" w:rsidR="000A214C" w:rsidRPr="00B66D67"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E562BA" w:rsidRPr="00E562BA">
        <w:rPr>
          <w:rFonts w:ascii="GHEA Grapalat" w:hAnsi="GHEA Grapalat"/>
        </w:rPr>
        <w:t>ЕАЗЦ</w:t>
      </w:r>
      <w:r w:rsidR="00502C16" w:rsidRPr="00561630">
        <w:rPr>
          <w:rFonts w:ascii="GHEA Grapalat" w:hAnsi="GHEA Grapalat"/>
        </w:rPr>
        <w:t>-</w:t>
      </w:r>
      <w:r w:rsidR="00502C16">
        <w:rPr>
          <w:rFonts w:ascii="GHEA Grapalat" w:hAnsi="GHEA Grapalat"/>
        </w:rPr>
        <w:t>ГХАПДзБ-2</w:t>
      </w:r>
      <w:r w:rsidR="008A79C2">
        <w:rPr>
          <w:rFonts w:ascii="GHEA Grapalat" w:hAnsi="GHEA Grapalat"/>
        </w:rPr>
        <w:t>4</w:t>
      </w:r>
      <w:r w:rsidR="00502C16" w:rsidRPr="00561630">
        <w:rPr>
          <w:rFonts w:ascii="GHEA Grapalat" w:hAnsi="GHEA Grapalat"/>
        </w:rPr>
        <w:t>/</w:t>
      </w:r>
      <w:r w:rsidR="009D1949" w:rsidRPr="009D1949">
        <w:rPr>
          <w:rFonts w:ascii="GHEA Grapalat" w:hAnsi="GHEA Grapalat"/>
        </w:rPr>
        <w:t>16</w:t>
      </w:r>
      <w:r w:rsidR="00E562BA" w:rsidRPr="00E562BA">
        <w:rPr>
          <w:rFonts w:ascii="GHEA Grapalat" w:hAnsi="GHEA Grapalat"/>
        </w:rPr>
        <w:t>-</w:t>
      </w:r>
      <w:r w:rsidR="00EC63D0">
        <w:rPr>
          <w:rFonts w:ascii="GHEA Grapalat" w:hAnsi="GHEA Grapalat"/>
        </w:rPr>
        <w:t>3</w:t>
      </w:r>
    </w:p>
    <w:p w14:paraId="696C78D1" w14:textId="77777777" w:rsidR="00AF4211" w:rsidRPr="00B138F3" w:rsidRDefault="00AF4211" w:rsidP="000A214C">
      <w:pPr>
        <w:widowControl w:val="0"/>
        <w:spacing w:after="160"/>
        <w:jc w:val="center"/>
        <w:rPr>
          <w:rFonts w:ascii="GHEA Grapalat" w:hAnsi="GHEA Grapalat"/>
          <w:b/>
        </w:rPr>
      </w:pPr>
    </w:p>
    <w:p w14:paraId="0163D0E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D51113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B8E360" w14:textId="77777777" w:rsidTr="00DE2AE3">
        <w:tc>
          <w:tcPr>
            <w:tcW w:w="4786" w:type="dxa"/>
          </w:tcPr>
          <w:p w14:paraId="5A0F58A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19C80D74"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11F79140" w14:textId="77777777" w:rsidR="000A214C" w:rsidRPr="00B138F3" w:rsidRDefault="000A214C" w:rsidP="000A214C">
      <w:pPr>
        <w:widowControl w:val="0"/>
        <w:spacing w:after="160"/>
        <w:rPr>
          <w:rFonts w:ascii="GHEA Grapalat" w:hAnsi="GHEA Grapalat" w:cs="GHEA Grapalat"/>
          <w:b/>
        </w:rPr>
      </w:pPr>
    </w:p>
    <w:p w14:paraId="618C00A4"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017CDA"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B1F98E6"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639AA5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D498088"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7D4DDF0"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C5315D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proofErr w:type="gramStart"/>
      <w:r w:rsidR="00E562BA">
        <w:rPr>
          <w:rFonts w:ascii="Sylfaen" w:hAnsi="Sylfaen"/>
          <w:b/>
          <w:sz w:val="22"/>
          <w:lang w:val="af-ZA"/>
        </w:rPr>
        <w:t xml:space="preserve">ЗАО </w:t>
      </w:r>
      <w:r w:rsidR="00E562BA">
        <w:rPr>
          <w:rFonts w:ascii="Sylfaen" w:hAnsi="Sylfaen"/>
          <w:b/>
          <w:sz w:val="22"/>
        </w:rPr>
        <w:t xml:space="preserve"> </w:t>
      </w:r>
      <w:r w:rsidRPr="00B138F3">
        <w:rPr>
          <w:rFonts w:ascii="GHEA Grapalat" w:hAnsi="GHEA Grapalat"/>
          <w:spacing w:val="-6"/>
        </w:rPr>
        <w:t>(</w:t>
      </w:r>
      <w:proofErr w:type="gramEnd"/>
      <w:r w:rsidRPr="00B138F3">
        <w:rPr>
          <w:rFonts w:ascii="GHEA Grapalat" w:hAnsi="GHEA Grapalat"/>
          <w:spacing w:val="-6"/>
        </w:rPr>
        <w:t xml:space="preserve">далее — Заказчик) </w:t>
      </w:r>
    </w:p>
    <w:p w14:paraId="1A795776" w14:textId="499460BD" w:rsidR="000A214C" w:rsidRPr="00B66D67"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562BA" w:rsidRPr="00E562BA">
        <w:rPr>
          <w:rFonts w:ascii="GHEA Grapalat" w:hAnsi="GHEA Grapalat"/>
        </w:rPr>
        <w:t>ЕАЗЦ</w:t>
      </w:r>
      <w:r w:rsidR="00502C16" w:rsidRPr="00561630">
        <w:rPr>
          <w:rFonts w:ascii="GHEA Grapalat" w:hAnsi="GHEA Grapalat"/>
        </w:rPr>
        <w:t>-</w:t>
      </w:r>
      <w:r w:rsidR="00502C16">
        <w:rPr>
          <w:rFonts w:ascii="GHEA Grapalat" w:hAnsi="GHEA Grapalat"/>
        </w:rPr>
        <w:t>ГХАПДзБ-2</w:t>
      </w:r>
      <w:r w:rsidR="008A79C2">
        <w:rPr>
          <w:rFonts w:ascii="GHEA Grapalat" w:hAnsi="GHEA Grapalat"/>
        </w:rPr>
        <w:t>4</w:t>
      </w:r>
      <w:r w:rsidR="00502C16" w:rsidRPr="00561630">
        <w:rPr>
          <w:rFonts w:ascii="GHEA Grapalat" w:hAnsi="GHEA Grapalat"/>
        </w:rPr>
        <w:t>/</w:t>
      </w:r>
      <w:r w:rsidR="009D1949" w:rsidRPr="009D1949">
        <w:rPr>
          <w:rFonts w:ascii="GHEA Grapalat" w:hAnsi="GHEA Grapalat"/>
        </w:rPr>
        <w:t>16</w:t>
      </w:r>
      <w:r w:rsidR="00B66D67">
        <w:rPr>
          <w:rFonts w:ascii="GHEA Grapalat" w:hAnsi="GHEA Grapalat"/>
        </w:rPr>
        <w:t>-</w:t>
      </w:r>
      <w:r w:rsidR="00EC63D0">
        <w:rPr>
          <w:rFonts w:ascii="GHEA Grapalat" w:hAnsi="GHEA Grapalat"/>
        </w:rPr>
        <w:t>3</w:t>
      </w:r>
    </w:p>
    <w:p w14:paraId="3C1CFDA5" w14:textId="77777777" w:rsidR="000A214C" w:rsidRPr="00B138F3" w:rsidRDefault="000A214C" w:rsidP="000A214C">
      <w:pPr>
        <w:rPr>
          <w:rFonts w:ascii="GHEA Grapalat" w:hAnsi="GHEA Grapalat"/>
        </w:rPr>
      </w:pPr>
      <w:r w:rsidRPr="00B138F3">
        <w:rPr>
          <w:rFonts w:ascii="GHEA Grapalat" w:hAnsi="GHEA Grapalat"/>
        </w:rPr>
        <w:br w:type="page"/>
      </w:r>
    </w:p>
    <w:p w14:paraId="3F3B6A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63168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25642F2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F70E90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9A82B1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8A467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ABDD16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F16CFD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92FE47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7D5B702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7EA95B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3D7E1F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A8142E0"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3BEF4B7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62DED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AEF55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AB667E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2BDAAA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149251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E21657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23F165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94A099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85DA4F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B8F694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C6D42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1C5FD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38941D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3B0EEA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5C0C3C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F228E5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BBB8788"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544B43C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4B890F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73D4D3"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FB03D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9D7C24"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654E4F4D"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5A16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D947AB7"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5171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3FA6E7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34AD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50BDF3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6CFBF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DE3F02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E432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C52A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134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562BA" w:rsidRPr="00B138F3" w14:paraId="30D794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EE7A53" w14:textId="77777777" w:rsidR="00E562BA" w:rsidRPr="00591BA1" w:rsidRDefault="00E562BA" w:rsidP="00E562B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Pr>
                <w:rFonts w:ascii="Sylfaen" w:eastAsia="Calibri" w:hAnsi="Sylfaen"/>
                <w:b/>
                <w:sz w:val="22"/>
              </w:rPr>
              <w:t xml:space="preserve"> 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tc>
      </w:tr>
      <w:tr w:rsidR="00E562BA" w:rsidRPr="00B138F3" w14:paraId="3402C65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65DE02" w14:textId="77777777" w:rsidR="00E562BA" w:rsidRPr="00B138F3" w:rsidRDefault="00E562BA" w:rsidP="00E562B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562BA" w:rsidRPr="00B138F3" w14:paraId="7168E2CB"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01314"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E562BA" w:rsidRPr="00B138F3" w14:paraId="0365D48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1819A" w14:textId="77777777" w:rsidR="00E562BA" w:rsidRPr="002E0BD4" w:rsidRDefault="00E562BA" w:rsidP="00E562BA">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w:t>
            </w:r>
            <w:proofErr w:type="spellStart"/>
            <w:r w:rsidRPr="00AC77B1">
              <w:rPr>
                <w:rFonts w:ascii="GHEA Grapalat" w:hAnsi="GHEA Grapalat"/>
              </w:rPr>
              <w:t>мерия</w:t>
            </w:r>
            <w:proofErr w:type="spellEnd"/>
            <w:r w:rsidRPr="002E0BD4">
              <w:rPr>
                <w:rFonts w:ascii="GHEA Grapalat" w:hAnsi="GHEA Grapalat"/>
                <w:lang w:val="hy-AM"/>
              </w:rPr>
              <w:t xml:space="preserve">банк </w:t>
            </w:r>
            <w:r w:rsidRPr="00AC77B1">
              <w:rPr>
                <w:rFonts w:ascii="GHEA Grapalat" w:hAnsi="GHEA Grapalat"/>
              </w:rPr>
              <w:t>З</w:t>
            </w:r>
            <w:r w:rsidRPr="002E0BD4">
              <w:rPr>
                <w:rFonts w:ascii="GHEA Grapalat" w:hAnsi="GHEA Grapalat"/>
                <w:lang w:val="hy-AM"/>
              </w:rPr>
              <w:t>АО</w:t>
            </w:r>
          </w:p>
        </w:tc>
      </w:tr>
      <w:tr w:rsidR="00E562BA" w:rsidRPr="00B138F3" w14:paraId="602FEF7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9701E0"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w:t>
            </w:r>
            <w:proofErr w:type="spellStart"/>
            <w:r w:rsidRPr="002E0BD4">
              <w:rPr>
                <w:rFonts w:ascii="GHEA Grapalat" w:hAnsi="GHEA Grapalat"/>
              </w:rPr>
              <w:t>сч</w:t>
            </w:r>
            <w:proofErr w:type="spellEnd"/>
            <w:r w:rsidRPr="002E0BD4">
              <w:rPr>
                <w:rFonts w:ascii="GHEA Grapalat" w:hAnsi="GHEA Grapalat"/>
              </w:rPr>
              <w:t>.№)</w:t>
            </w:r>
            <w:r>
              <w:rPr>
                <w:rFonts w:ascii="Sylfaen" w:hAnsi="Sylfaen" w:cs="Sylfaen"/>
                <w:bCs/>
                <w:sz w:val="20"/>
                <w:szCs w:val="22"/>
                <w:lang w:val="es-ES"/>
              </w:rPr>
              <w:t>1570099536450100</w:t>
            </w:r>
          </w:p>
        </w:tc>
      </w:tr>
      <w:tr w:rsidR="00B138F3" w:rsidRPr="00B138F3" w14:paraId="4E55F9A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2F3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FCA0A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56B0D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29CD97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F47E4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A5B221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F46C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C2D03F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5370E5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0117F9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FE83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635C5E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57D290"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7E2C34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76A0C"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9AC0A87" w14:textId="77777777" w:rsidR="00BE2572" w:rsidRPr="00B138F3" w:rsidRDefault="00BE2572" w:rsidP="00DE2AE3">
            <w:pPr>
              <w:widowControl w:val="0"/>
              <w:spacing w:after="160"/>
              <w:rPr>
                <w:rFonts w:ascii="GHEA Grapalat" w:hAnsi="GHEA Grapalat" w:cs="Sylfaen"/>
              </w:rPr>
            </w:pPr>
          </w:p>
          <w:p w14:paraId="181CB16A"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FCEF737" w14:textId="77777777" w:rsidR="00BE2572" w:rsidRPr="00B138F3" w:rsidRDefault="00BE2572" w:rsidP="00DE2AE3">
            <w:pPr>
              <w:widowControl w:val="0"/>
              <w:spacing w:after="160"/>
              <w:rPr>
                <w:rFonts w:ascii="GHEA Grapalat" w:hAnsi="GHEA Grapalat" w:cs="Sylfaen"/>
              </w:rPr>
            </w:pPr>
          </w:p>
          <w:p w14:paraId="61EECC4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1207F37" w14:textId="77777777" w:rsidR="00BE2572" w:rsidRPr="00B138F3" w:rsidRDefault="00BE2572" w:rsidP="00DE2AE3">
            <w:pPr>
              <w:widowControl w:val="0"/>
              <w:spacing w:after="160"/>
              <w:rPr>
                <w:rFonts w:ascii="GHEA Grapalat" w:hAnsi="GHEA Grapalat" w:cs="Sylfaen"/>
              </w:rPr>
            </w:pPr>
          </w:p>
          <w:p w14:paraId="76BD2144"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50B2280F"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DB7B91D"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C457C6D" w14:textId="77777777" w:rsidR="00BE2572" w:rsidRPr="00B138F3" w:rsidRDefault="00BE2572" w:rsidP="00DE2AE3">
            <w:pPr>
              <w:widowControl w:val="0"/>
              <w:spacing w:after="160"/>
              <w:rPr>
                <w:rFonts w:ascii="GHEA Grapalat" w:hAnsi="GHEA Grapalat" w:cs="Sylfaen"/>
              </w:rPr>
            </w:pPr>
          </w:p>
          <w:p w14:paraId="40C35B3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18ED29A" w14:textId="77777777" w:rsidR="00BE2572" w:rsidRPr="00B138F3" w:rsidRDefault="00BE2572" w:rsidP="00DE2AE3">
            <w:pPr>
              <w:widowControl w:val="0"/>
              <w:spacing w:after="160"/>
              <w:jc w:val="right"/>
              <w:rPr>
                <w:rFonts w:ascii="GHEA Grapalat" w:hAnsi="GHEA Grapalat" w:cs="Tahoma"/>
              </w:rPr>
            </w:pPr>
          </w:p>
          <w:p w14:paraId="7F32295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26824A7" w14:textId="77777777" w:rsidR="00BE2572" w:rsidRPr="00B138F3" w:rsidRDefault="00BE2572" w:rsidP="00DE2AE3">
            <w:pPr>
              <w:widowControl w:val="0"/>
              <w:spacing w:after="160"/>
              <w:rPr>
                <w:rFonts w:ascii="GHEA Grapalat" w:hAnsi="GHEA Grapalat" w:cs="Sylfaen"/>
              </w:rPr>
            </w:pPr>
          </w:p>
          <w:p w14:paraId="3052E9DE"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1D76275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169C478"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1A3156B" w14:textId="77777777" w:rsidR="00BE2572" w:rsidRPr="00B138F3" w:rsidRDefault="00BE2572" w:rsidP="00DE2AE3">
            <w:pPr>
              <w:widowControl w:val="0"/>
              <w:spacing w:after="160"/>
              <w:rPr>
                <w:rFonts w:ascii="GHEA Grapalat" w:hAnsi="GHEA Grapalat"/>
              </w:rPr>
            </w:pPr>
          </w:p>
          <w:p w14:paraId="4879A44E"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DA11687"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7EA4336" w14:textId="77777777" w:rsidR="00BE2572" w:rsidRPr="00B138F3" w:rsidRDefault="00BE2572" w:rsidP="00DE2AE3">
            <w:pPr>
              <w:widowControl w:val="0"/>
              <w:spacing w:after="160"/>
              <w:rPr>
                <w:rFonts w:ascii="GHEA Grapalat" w:hAnsi="GHEA Grapalat" w:cs="Tahoma"/>
              </w:rPr>
            </w:pPr>
          </w:p>
          <w:p w14:paraId="6121465B"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49505C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40C3CCC" w14:textId="77777777" w:rsidR="00BE2572" w:rsidRPr="00B138F3" w:rsidRDefault="00BE2572" w:rsidP="00DE2AE3">
            <w:pPr>
              <w:widowControl w:val="0"/>
              <w:spacing w:after="160"/>
              <w:rPr>
                <w:rFonts w:ascii="GHEA Grapalat" w:hAnsi="GHEA Grapalat" w:cs="Tahoma"/>
              </w:rPr>
            </w:pPr>
          </w:p>
          <w:p w14:paraId="1485483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82FFAE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3B8A3F1" w14:textId="77777777" w:rsidR="00BE2572" w:rsidRPr="00B138F3" w:rsidRDefault="00BE2572" w:rsidP="00DE2AE3">
            <w:pPr>
              <w:widowControl w:val="0"/>
              <w:spacing w:after="160"/>
              <w:rPr>
                <w:rFonts w:ascii="GHEA Grapalat" w:hAnsi="GHEA Grapalat" w:cs="Arial"/>
              </w:rPr>
            </w:pPr>
          </w:p>
        </w:tc>
      </w:tr>
      <w:tr w:rsidR="00B138F3" w:rsidRPr="00B138F3" w14:paraId="5177C2B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8D05028"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9FEBAB" w14:textId="77777777" w:rsidR="00BE2572" w:rsidRPr="00B138F3" w:rsidRDefault="00BE2572" w:rsidP="00DE2AE3">
            <w:pPr>
              <w:widowControl w:val="0"/>
              <w:spacing w:after="160"/>
              <w:rPr>
                <w:rFonts w:ascii="GHEA Grapalat" w:hAnsi="GHEA Grapalat" w:cs="Sylfaen"/>
              </w:rPr>
            </w:pPr>
          </w:p>
          <w:p w14:paraId="7420D07E"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9EB55A8"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441C674" w14:textId="77777777" w:rsidR="00BE2572" w:rsidRPr="00B138F3" w:rsidRDefault="00BE2572" w:rsidP="00DE2AE3">
            <w:pPr>
              <w:widowControl w:val="0"/>
              <w:spacing w:after="160"/>
              <w:rPr>
                <w:rFonts w:ascii="GHEA Grapalat" w:hAnsi="GHEA Grapalat"/>
              </w:rPr>
            </w:pPr>
          </w:p>
          <w:p w14:paraId="2A6721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A764085" w14:textId="77777777" w:rsidR="00BE2572" w:rsidRPr="00B138F3" w:rsidRDefault="00BE2572" w:rsidP="00BE2572">
      <w:pPr>
        <w:widowControl w:val="0"/>
        <w:spacing w:after="160"/>
        <w:jc w:val="center"/>
        <w:rPr>
          <w:rFonts w:ascii="GHEA Grapalat" w:hAnsi="GHEA Grapalat" w:cs="Sylfaen"/>
        </w:rPr>
      </w:pPr>
    </w:p>
    <w:p w14:paraId="25961E30"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10D243"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F5EF802"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867E48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5D29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61CB60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6808FE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D1D447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6D8883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BEF3B2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3BCA9A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7C5096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1D0705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16F5DA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435DFE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6A5E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E072B6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41876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97642B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8EB415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E07A8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DA5C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11124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9B96B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562A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68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DD2A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D356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4AC135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8700D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41B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5D42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A1E0C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A712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E8C0D1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E007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8A3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EBCE3B"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B536A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C427D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C9F3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786014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AEC7D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9E31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EE2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3C6CA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E5BC7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DF73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56A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69FCA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73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179F2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2F16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4EA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BCA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803F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089E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BC0D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25C83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5B8E1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7D6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D3733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9BBE8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C63C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0D7D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96A1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8326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A27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0985F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09AEB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54F8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D40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529D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B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6F3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2BBB8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6B128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5FDB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71FF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573EF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AD95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745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0EF20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0C3EE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B1A8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8DBB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95A9F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B7FE2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B29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2A771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CCB3F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503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1946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DA419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01564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0D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10236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CEA55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069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F917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19B42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C086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7E7D1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35DDA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9310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F84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6F50A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5FED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9F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BDCD9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29E65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B428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87D3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0D715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1D2AD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543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7BB2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38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13FA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886D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CEBEC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CE67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451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80AC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0957E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220FE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BD72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8038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72C2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AA653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9CD44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C361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C82FF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E9FD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F0FF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D74EE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9ECF7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BC3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B3F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8D434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9AC63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77A8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FE52C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5ED88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9C3DA"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9FB74F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EC3CB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87132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5B4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A36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C9CD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6D148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970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BF28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8B97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3B5C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B3599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0B68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3A494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BE270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F77C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6DD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5E05C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B530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DACE6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F3E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AF1F0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E9D20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FE67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6E7AF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150E89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7F72E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C7D7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E21AD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1658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25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AC3BF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993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B6900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6538B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E4BC4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0FE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66AEF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26C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E0B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9636F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6C3DD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303A7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ADEB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B73B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F5F95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0F9AD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EE8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0ADD9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77114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1014D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69B6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883F1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8D2D9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F05A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C41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3117D51"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A1943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A1B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B057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C4867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A453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2804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939D124"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8871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E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D110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2774F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83D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AB4D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4F34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9E9516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061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FE30D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483C2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DDB10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1928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27620D"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9778A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E5D8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AADB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67C63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F7BC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FBF4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AE760C1" w14:textId="77777777" w:rsidR="00BE2572" w:rsidRPr="00B138F3" w:rsidRDefault="00BE2572" w:rsidP="00DE2AE3">
            <w:pPr>
              <w:widowControl w:val="0"/>
              <w:spacing w:after="120"/>
              <w:jc w:val="center"/>
              <w:rPr>
                <w:rFonts w:ascii="GHEA Grapalat" w:hAnsi="GHEA Grapalat"/>
                <w:sz w:val="18"/>
                <w:szCs w:val="18"/>
              </w:rPr>
            </w:pPr>
          </w:p>
        </w:tc>
      </w:tr>
    </w:tbl>
    <w:p w14:paraId="3A18A200" w14:textId="77777777" w:rsidR="00BE2572" w:rsidRPr="00B138F3" w:rsidRDefault="00BE2572" w:rsidP="00BE2572">
      <w:pPr>
        <w:widowControl w:val="0"/>
        <w:spacing w:after="160"/>
        <w:ind w:left="567" w:right="565"/>
        <w:jc w:val="center"/>
        <w:rPr>
          <w:rFonts w:ascii="GHEA Grapalat" w:hAnsi="GHEA Grapalat"/>
          <w:b/>
        </w:rPr>
      </w:pPr>
    </w:p>
    <w:p w14:paraId="5E0BAAEC" w14:textId="77777777" w:rsidR="00BE2572" w:rsidRPr="00B138F3" w:rsidRDefault="00BE2572" w:rsidP="00BE2572">
      <w:pPr>
        <w:widowControl w:val="0"/>
        <w:spacing w:after="160"/>
        <w:ind w:left="567" w:right="565"/>
        <w:jc w:val="center"/>
        <w:rPr>
          <w:rFonts w:ascii="GHEA Grapalat" w:hAnsi="GHEA Grapalat"/>
          <w:b/>
        </w:rPr>
      </w:pPr>
    </w:p>
    <w:p w14:paraId="00A9002C" w14:textId="77777777" w:rsidR="00BE2572" w:rsidRPr="00B138F3" w:rsidRDefault="00BE2572" w:rsidP="00BE2572">
      <w:pPr>
        <w:widowControl w:val="0"/>
        <w:spacing w:after="160"/>
        <w:ind w:left="567" w:right="565"/>
        <w:jc w:val="center"/>
        <w:rPr>
          <w:rFonts w:ascii="GHEA Grapalat" w:hAnsi="GHEA Grapalat"/>
          <w:b/>
        </w:rPr>
      </w:pPr>
    </w:p>
    <w:p w14:paraId="6E7842B1" w14:textId="77777777" w:rsidR="00BE2572" w:rsidRPr="00B138F3" w:rsidRDefault="00BE2572" w:rsidP="00BE2572">
      <w:pPr>
        <w:widowControl w:val="0"/>
        <w:spacing w:after="160"/>
        <w:ind w:left="567" w:right="565"/>
        <w:jc w:val="center"/>
        <w:rPr>
          <w:rFonts w:ascii="GHEA Grapalat" w:hAnsi="GHEA Grapalat"/>
          <w:b/>
        </w:rPr>
      </w:pPr>
    </w:p>
    <w:p w14:paraId="16A36EAD" w14:textId="77777777" w:rsidR="00BE2572" w:rsidRPr="00B138F3" w:rsidRDefault="00BE2572" w:rsidP="00BE2572">
      <w:pPr>
        <w:widowControl w:val="0"/>
        <w:spacing w:after="160"/>
        <w:ind w:left="567" w:right="565"/>
        <w:jc w:val="center"/>
        <w:rPr>
          <w:rFonts w:ascii="GHEA Grapalat" w:hAnsi="GHEA Grapalat"/>
          <w:b/>
        </w:rPr>
      </w:pPr>
    </w:p>
    <w:p w14:paraId="16D990EE" w14:textId="77777777" w:rsidR="00BE2572" w:rsidRPr="00B138F3" w:rsidRDefault="00BE2572" w:rsidP="00BE2572">
      <w:pPr>
        <w:widowControl w:val="0"/>
        <w:spacing w:after="160"/>
        <w:ind w:left="567" w:right="565"/>
        <w:jc w:val="center"/>
        <w:rPr>
          <w:rFonts w:ascii="GHEA Grapalat" w:hAnsi="GHEA Grapalat"/>
          <w:b/>
        </w:rPr>
      </w:pPr>
    </w:p>
    <w:p w14:paraId="3399C923" w14:textId="77777777" w:rsidR="00BE2572" w:rsidRPr="00B138F3" w:rsidRDefault="00BE2572" w:rsidP="00BE2572">
      <w:pPr>
        <w:widowControl w:val="0"/>
        <w:spacing w:after="160"/>
        <w:ind w:left="567" w:right="565"/>
        <w:jc w:val="center"/>
        <w:rPr>
          <w:rFonts w:ascii="GHEA Grapalat" w:hAnsi="GHEA Grapalat"/>
          <w:b/>
        </w:rPr>
      </w:pPr>
    </w:p>
    <w:p w14:paraId="2DC612EA" w14:textId="77777777" w:rsidR="00BE2572" w:rsidRPr="00B138F3" w:rsidRDefault="00BE2572" w:rsidP="00BE2572">
      <w:pPr>
        <w:widowControl w:val="0"/>
        <w:spacing w:after="160"/>
        <w:ind w:left="567" w:right="565"/>
        <w:jc w:val="center"/>
        <w:rPr>
          <w:rFonts w:ascii="GHEA Grapalat" w:hAnsi="GHEA Grapalat"/>
          <w:b/>
        </w:rPr>
      </w:pPr>
    </w:p>
    <w:p w14:paraId="22D074A0" w14:textId="77777777" w:rsidR="00BE2572" w:rsidRPr="00B138F3" w:rsidRDefault="00BE2572" w:rsidP="00BE2572">
      <w:pPr>
        <w:widowControl w:val="0"/>
        <w:spacing w:after="160"/>
        <w:ind w:left="567" w:right="565"/>
        <w:jc w:val="center"/>
        <w:rPr>
          <w:rFonts w:ascii="GHEA Grapalat" w:hAnsi="GHEA Grapalat"/>
          <w:b/>
        </w:rPr>
      </w:pPr>
    </w:p>
    <w:p w14:paraId="3216DAE5" w14:textId="77777777" w:rsidR="00BE2572" w:rsidRPr="00B138F3" w:rsidRDefault="00BE2572" w:rsidP="00BE2572">
      <w:pPr>
        <w:widowControl w:val="0"/>
        <w:spacing w:after="160"/>
        <w:ind w:left="567" w:right="565"/>
        <w:jc w:val="center"/>
        <w:rPr>
          <w:rFonts w:ascii="GHEA Grapalat" w:hAnsi="GHEA Grapalat"/>
          <w:b/>
        </w:rPr>
      </w:pPr>
    </w:p>
    <w:p w14:paraId="31D84295"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07F1B3B"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37447CC0" w14:textId="080A6482" w:rsidR="00071D1C" w:rsidRPr="00B66D67"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06758E" w:rsidRPr="0006758E">
        <w:rPr>
          <w:rFonts w:ascii="GHEA Grapalat" w:hAnsi="GHEA Grapalat"/>
          <w:sz w:val="24"/>
          <w:szCs w:val="24"/>
        </w:rPr>
        <w:t>ЕАЗЦ</w:t>
      </w:r>
      <w:r w:rsidR="004E6BA4" w:rsidRPr="00561630">
        <w:rPr>
          <w:rFonts w:ascii="GHEA Grapalat" w:hAnsi="GHEA Grapalat"/>
          <w:sz w:val="24"/>
          <w:szCs w:val="24"/>
        </w:rPr>
        <w:t>-</w:t>
      </w:r>
      <w:r w:rsidR="004E6BA4">
        <w:rPr>
          <w:rFonts w:ascii="GHEA Grapalat" w:hAnsi="GHEA Grapalat"/>
          <w:sz w:val="24"/>
          <w:szCs w:val="24"/>
        </w:rPr>
        <w:t>ГХАПДзБ-2</w:t>
      </w:r>
      <w:r w:rsidR="008A79C2">
        <w:rPr>
          <w:rFonts w:ascii="GHEA Grapalat" w:hAnsi="GHEA Grapalat"/>
          <w:sz w:val="24"/>
          <w:szCs w:val="24"/>
        </w:rPr>
        <w:t>4</w:t>
      </w:r>
      <w:r w:rsidR="004E6BA4" w:rsidRPr="00561630">
        <w:rPr>
          <w:rFonts w:ascii="GHEA Grapalat" w:hAnsi="GHEA Grapalat"/>
          <w:sz w:val="24"/>
          <w:szCs w:val="24"/>
        </w:rPr>
        <w:t>/</w:t>
      </w:r>
      <w:r w:rsidR="009D1949" w:rsidRPr="009D1949">
        <w:rPr>
          <w:rFonts w:ascii="GHEA Grapalat" w:hAnsi="GHEA Grapalat"/>
          <w:sz w:val="24"/>
          <w:szCs w:val="24"/>
        </w:rPr>
        <w:t>16</w:t>
      </w:r>
      <w:r w:rsidR="0006758E" w:rsidRPr="0006758E">
        <w:rPr>
          <w:rFonts w:ascii="GHEA Grapalat" w:hAnsi="GHEA Grapalat"/>
          <w:sz w:val="24"/>
          <w:szCs w:val="24"/>
        </w:rPr>
        <w:t>-</w:t>
      </w:r>
      <w:r w:rsidR="00EC63D0">
        <w:rPr>
          <w:rFonts w:ascii="GHEA Grapalat" w:hAnsi="GHEA Grapalat"/>
          <w:sz w:val="24"/>
          <w:szCs w:val="24"/>
        </w:rPr>
        <w:t>3</w:t>
      </w:r>
    </w:p>
    <w:p w14:paraId="5972B52E" w14:textId="77777777" w:rsidR="008D352C" w:rsidRPr="00B138F3" w:rsidRDefault="008D352C" w:rsidP="00B46D58">
      <w:pPr>
        <w:widowControl w:val="0"/>
        <w:spacing w:after="160"/>
        <w:ind w:left="-142" w:firstLine="142"/>
        <w:jc w:val="center"/>
        <w:rPr>
          <w:rFonts w:ascii="GHEA Grapalat" w:hAnsi="GHEA Grapalat"/>
          <w:i/>
        </w:rPr>
      </w:pPr>
    </w:p>
    <w:p w14:paraId="209D80FA"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5569B37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315A781"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00C7D536" w14:textId="77777777" w:rsidR="00071D1C" w:rsidRPr="00B138F3" w:rsidRDefault="00071D1C" w:rsidP="00B46D58">
      <w:pPr>
        <w:widowControl w:val="0"/>
        <w:spacing w:after="160"/>
        <w:jc w:val="center"/>
        <w:rPr>
          <w:rFonts w:ascii="GHEA Grapalat" w:hAnsi="GHEA Grapalat" w:cs="Sylfaen"/>
          <w:lang w:val="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15A25B74" w14:textId="77777777" w:rsidTr="00F15CED">
        <w:tc>
          <w:tcPr>
            <w:tcW w:w="4643" w:type="dxa"/>
          </w:tcPr>
          <w:p w14:paraId="0D4B27D3"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17438DC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09B38AA"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2DD9807A" w14:textId="543F9A2D" w:rsidR="004E6BA4" w:rsidRPr="00B138F3" w:rsidRDefault="00EC63D0" w:rsidP="00EC63D0">
      <w:pPr>
        <w:widowControl w:val="0"/>
        <w:spacing w:after="160"/>
        <w:jc w:val="center"/>
        <w:rPr>
          <w:rFonts w:ascii="GHEA Grapalat" w:hAnsi="GHEA Grapalat"/>
        </w:rPr>
      </w:pPr>
      <w:r w:rsidRPr="00EC63D0">
        <w:rPr>
          <w:rFonts w:ascii="GHEA Grapalat" w:hAnsi="GHEA Grapalat"/>
        </w:rPr>
        <w:t>ЕРЕВАН "АВАН" ЗДОРОВИТЕЛЬНЫЙ ЦЕНТЕР ЗАО</w:t>
      </w:r>
      <w:r w:rsidR="004E6BA4" w:rsidRPr="00B138F3">
        <w:rPr>
          <w:rFonts w:ascii="GHEA Grapalat" w:hAnsi="GHEA Grapalat"/>
        </w:rPr>
        <w:t xml:space="preserve">, в лице </w:t>
      </w:r>
      <w:r w:rsidR="004E6BA4" w:rsidRPr="00A30291">
        <w:rPr>
          <w:rFonts w:ascii="GHEA Grapalat" w:hAnsi="GHEA Grapalat"/>
        </w:rPr>
        <w:t>А</w:t>
      </w:r>
      <w:r w:rsidR="004E6BA4">
        <w:rPr>
          <w:rFonts w:ascii="GHEA Grapalat" w:hAnsi="GHEA Grapalat"/>
          <w:lang w:val="hy-AM"/>
        </w:rPr>
        <w:t>.</w:t>
      </w:r>
      <w:r w:rsidR="004E6BA4" w:rsidRPr="00A30291">
        <w:rPr>
          <w:rFonts w:ascii="GHEA Grapalat" w:hAnsi="GHEA Grapalat"/>
        </w:rPr>
        <w:t>Нерсисян</w:t>
      </w:r>
      <w:r w:rsidR="004E6BA4" w:rsidRPr="008A64B2">
        <w:rPr>
          <w:rFonts w:ascii="GHEA Grapalat" w:hAnsi="GHEA Grapalat"/>
        </w:rPr>
        <w:t>а</w:t>
      </w:r>
      <w:r w:rsidR="004E6BA4" w:rsidRPr="00B138F3">
        <w:rPr>
          <w:rFonts w:ascii="GHEA Grapalat" w:hAnsi="GHEA Grapalat"/>
        </w:rPr>
        <w:t>,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0C2298AF" w14:textId="77777777" w:rsidR="00071D1C" w:rsidRPr="00B138F3" w:rsidRDefault="00071D1C" w:rsidP="00B46D58">
      <w:pPr>
        <w:widowControl w:val="0"/>
        <w:spacing w:after="160"/>
        <w:ind w:firstLine="709"/>
        <w:jc w:val="both"/>
        <w:rPr>
          <w:rFonts w:ascii="GHEA Grapalat" w:hAnsi="GHEA Grapalat"/>
          <w:b/>
        </w:rPr>
      </w:pPr>
    </w:p>
    <w:p w14:paraId="264830E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3A89D0E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41FCCC0" w14:textId="77777777" w:rsidR="00071D1C" w:rsidRPr="00B138F3" w:rsidRDefault="00071D1C" w:rsidP="00B46D58">
      <w:pPr>
        <w:widowControl w:val="0"/>
        <w:spacing w:after="160"/>
        <w:ind w:firstLine="709"/>
        <w:jc w:val="both"/>
        <w:rPr>
          <w:rFonts w:ascii="GHEA Grapalat" w:hAnsi="GHEA Grapalat" w:cs="Times Armenian"/>
        </w:rPr>
      </w:pPr>
    </w:p>
    <w:p w14:paraId="62FEC4F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62D6B15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15F05C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56D06E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2AE5F1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6832F1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31B2DD4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35E099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4615B1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25F16C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9E906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3BACA9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9FC381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0C00401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00A7909F"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763C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96AF1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6C690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6A8F508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7102C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627691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9AFAD6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639D12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1BE070D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C55FD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9F6EB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0ABFC8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1036757"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4AA033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ED7EC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C8BBE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80BCA18"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5754DD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DBB947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03C69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8A2C24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7038E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E79293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92F6C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B6974E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7B5A6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6EC1FA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B13E0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4A66EBD"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FF2FF5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283B36D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2B324B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D94D8E0"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4250D308"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w:t>
      </w:r>
      <w:r w:rsidRPr="003F3CF4">
        <w:rPr>
          <w:rFonts w:ascii="GHEA Grapalat" w:hAnsi="GHEA Grapalat"/>
          <w:lang w:val="hy-AM"/>
        </w:rPr>
        <w:lastRenderedPageBreak/>
        <w:t>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31BCB99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028ADF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23A6F45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6F76625" w14:textId="77777777" w:rsidR="00807450" w:rsidRDefault="00071D1C" w:rsidP="00807450">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476790" w:rsidRPr="00476790">
        <w:rPr>
          <w:rFonts w:ascii="GHEA Grapalat" w:hAnsi="GHEA Grapalat"/>
        </w:rPr>
        <w:t>36</w:t>
      </w:r>
      <w:r w:rsidR="00807450" w:rsidRPr="00807450">
        <w:rPr>
          <w:rFonts w:ascii="GHEA Grapalat" w:hAnsi="GHEA Grapalat"/>
        </w:rPr>
        <w:t>5</w:t>
      </w:r>
      <w:r w:rsidR="00476790" w:rsidRPr="00476790">
        <w:rPr>
          <w:rFonts w:ascii="GHEA Grapalat" w:hAnsi="GHEA Grapalat"/>
        </w:rPr>
        <w:t xml:space="preserve"> </w:t>
      </w:r>
      <w:r w:rsidRPr="00B138F3">
        <w:rPr>
          <w:rFonts w:ascii="GHEA Grapalat" w:hAnsi="GHEA Grapalat"/>
        </w:rPr>
        <w:t>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6C168569" w14:textId="77777777" w:rsidR="009E45F3" w:rsidRPr="00B138F3" w:rsidRDefault="009E45F3" w:rsidP="00807450">
      <w:pPr>
        <w:widowControl w:val="0"/>
        <w:tabs>
          <w:tab w:val="left" w:pos="1134"/>
        </w:tabs>
        <w:spacing w:after="160"/>
        <w:ind w:firstLine="567"/>
        <w:jc w:val="both"/>
        <w:rPr>
          <w:rFonts w:ascii="GHEA Grapalat" w:hAnsi="GHEA Grapalat"/>
          <w:b/>
        </w:rPr>
      </w:pPr>
      <w:r w:rsidRPr="00B138F3">
        <w:rPr>
          <w:rFonts w:ascii="GHEA Grapalat" w:hAnsi="GHEA Grapalat"/>
          <w:b/>
        </w:rPr>
        <w:t>5. ПЕРЕДАЧА И ПРИЕМ ТОВАРА</w:t>
      </w:r>
    </w:p>
    <w:p w14:paraId="3709038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D951F1"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A81B41">
        <w:rPr>
          <w:rFonts w:ascii="GHEA Grapalat" w:hAnsi="GHEA Grapalat"/>
        </w:rPr>
        <w:t>двух</w:t>
      </w:r>
      <w:r>
        <w:rPr>
          <w:rFonts w:ascii="GHEA Grapalat" w:hAnsi="GHEA Grapalat"/>
        </w:rPr>
        <w:t xml:space="preserve"> экземпляр акта приема-передачи (Приложение № 3). </w:t>
      </w:r>
    </w:p>
    <w:p w14:paraId="7F298D13"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15FBEC"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7E6E8DD5"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44236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A81B41">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B0E3BF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C1E888F" w14:textId="77777777" w:rsidR="00BE5F44" w:rsidRDefault="00BE5F44" w:rsidP="00B46D58">
      <w:pPr>
        <w:widowControl w:val="0"/>
        <w:tabs>
          <w:tab w:val="left" w:pos="1134"/>
        </w:tabs>
        <w:spacing w:after="160"/>
        <w:ind w:firstLine="567"/>
        <w:jc w:val="both"/>
        <w:rPr>
          <w:rFonts w:ascii="GHEA Grapalat" w:hAnsi="GHEA Grapalat"/>
        </w:rPr>
      </w:pPr>
    </w:p>
    <w:p w14:paraId="2A69A107"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lastRenderedPageBreak/>
        <w:t>6. ОТВЕТСТВЕННОСТЬ СТОРОН</w:t>
      </w:r>
    </w:p>
    <w:p w14:paraId="3153638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71E3803"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0D57C29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AD15CE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CE68E7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3F3749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DCDBCFE"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8D8562F" w14:textId="77777777" w:rsidR="00D52566" w:rsidRPr="00B138F3" w:rsidRDefault="00D52566" w:rsidP="00B46D58">
      <w:pPr>
        <w:rPr>
          <w:rFonts w:ascii="GHEA Grapalat" w:hAnsi="GHEA Grapalat"/>
          <w:lang w:val="hy-AM"/>
        </w:rPr>
      </w:pPr>
    </w:p>
    <w:p w14:paraId="6E6F10EE"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35E95BB8"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w:t>
      </w:r>
      <w:r w:rsidRPr="00B138F3">
        <w:rPr>
          <w:rFonts w:ascii="GHEA Grapalat" w:hAnsi="GHEA Grapalat"/>
        </w:rPr>
        <w:lastRenderedPageBreak/>
        <w:t>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47072FD" w14:textId="77777777" w:rsidR="0094684E" w:rsidRPr="00B138F3" w:rsidRDefault="0094684E" w:rsidP="00B46D58">
      <w:pPr>
        <w:widowControl w:val="0"/>
        <w:spacing w:after="160"/>
        <w:jc w:val="center"/>
        <w:rPr>
          <w:rFonts w:ascii="GHEA Grapalat" w:hAnsi="GHEA Grapalat"/>
          <w:lang w:val="hy-AM"/>
        </w:rPr>
      </w:pPr>
    </w:p>
    <w:p w14:paraId="78F8493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81EE0F5"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3A9069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7"/>
        <w:t>21</w:t>
      </w:r>
      <w:r w:rsidRPr="00B138F3">
        <w:rPr>
          <w:rFonts w:ascii="GHEA Grapalat" w:hAnsi="GHEA Grapalat"/>
        </w:rPr>
        <w:t>.</w:t>
      </w:r>
    </w:p>
    <w:p w14:paraId="066DFAA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443512C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31D8A9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5F5BD00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604957D7"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w:t>
      </w:r>
      <w:r w:rsidRPr="00B138F3">
        <w:rPr>
          <w:rFonts w:ascii="GHEA Grapalat" w:hAnsi="GHEA Grapalat"/>
          <w:spacing w:val="-6"/>
        </w:rPr>
        <w:lastRenderedPageBreak/>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8BBBA2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4E07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D4CDC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8E78FC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8"/>
        <w:t>22</w:t>
      </w:r>
      <w:r w:rsidRPr="00B138F3">
        <w:rPr>
          <w:rFonts w:ascii="GHEA Grapalat" w:hAnsi="GHEA Grapalat"/>
        </w:rPr>
        <w:t>.</w:t>
      </w:r>
    </w:p>
    <w:p w14:paraId="6682C2F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9"/>
        <w:t>23</w:t>
      </w:r>
      <w:r w:rsidRPr="00B138F3">
        <w:rPr>
          <w:rFonts w:ascii="GHEA Grapalat" w:hAnsi="GHEA Grapalat"/>
        </w:rPr>
        <w:t>.</w:t>
      </w:r>
    </w:p>
    <w:p w14:paraId="417F69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FEE35A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008DDD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74858C"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A343BBA"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0E43B2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EBDB5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7EE834FA"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w:t>
      </w:r>
      <w:r w:rsidRPr="00974EA8">
        <w:rPr>
          <w:rFonts w:ascii="GHEA Grapalat" w:hAnsi="GHEA Grapalat"/>
        </w:rPr>
        <w:lastRenderedPageBreak/>
        <w:t xml:space="preserve">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0"/>
        <w:t>24</w:t>
      </w:r>
    </w:p>
    <w:p w14:paraId="2D4560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C743101" w14:textId="77777777" w:rsidTr="0016519F">
        <w:tc>
          <w:tcPr>
            <w:tcW w:w="4536" w:type="dxa"/>
          </w:tcPr>
          <w:p w14:paraId="5990BD9D"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20C71A96" w14:textId="77777777" w:rsidR="0006758E" w:rsidRPr="00BF3BD6" w:rsidRDefault="0006758E" w:rsidP="0006758E">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1153AB36" w14:textId="77777777" w:rsidR="0006758E" w:rsidRPr="000D776A" w:rsidRDefault="0006758E" w:rsidP="0006758E">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51DBEB5E" w14:textId="77777777" w:rsidR="0006758E" w:rsidRDefault="0006758E" w:rsidP="0006758E">
            <w:pPr>
              <w:widowControl w:val="0"/>
              <w:spacing w:after="160"/>
              <w:jc w:val="center"/>
              <w:rPr>
                <w:rFonts w:ascii="Sylfaen" w:hAnsi="Sylfaen" w:cs="Sylfaen"/>
                <w:bCs/>
                <w:sz w:val="20"/>
                <w:szCs w:val="22"/>
                <w:lang w:val="es-ES"/>
              </w:rPr>
            </w:pPr>
            <w:r w:rsidRPr="00163E68">
              <w:rPr>
                <w:rFonts w:ascii="GHEA Grapalat" w:hAnsi="GHEA Grapalat"/>
                <w:i/>
                <w:lang w:val="hy-AM"/>
              </w:rPr>
              <w:t>Ар</w:t>
            </w:r>
            <w:proofErr w:type="spellStart"/>
            <w:r w:rsidRPr="00E05168">
              <w:rPr>
                <w:rFonts w:ascii="GHEA Grapalat" w:hAnsi="GHEA Grapalat"/>
                <w:i/>
              </w:rPr>
              <w:t>ерия</w:t>
            </w:r>
            <w:proofErr w:type="spellEnd"/>
            <w:r>
              <w:rPr>
                <w:rFonts w:ascii="GHEA Grapalat" w:hAnsi="GHEA Grapalat"/>
                <w:i/>
                <w:lang w:val="hy-AM"/>
              </w:rPr>
              <w:t xml:space="preserve">банк </w:t>
            </w:r>
            <w:r w:rsidRPr="002A5083">
              <w:rPr>
                <w:rFonts w:ascii="GHEA Grapalat" w:hAnsi="GHEA Grapalat"/>
                <w:i/>
              </w:rPr>
              <w:t>З</w:t>
            </w:r>
            <w:r w:rsidRPr="00163E68">
              <w:rPr>
                <w:rFonts w:ascii="GHEA Grapalat" w:hAnsi="GHEA Grapalat"/>
                <w:i/>
                <w:lang w:val="hy-AM"/>
              </w:rPr>
              <w:t xml:space="preserve">АО                            </w:t>
            </w:r>
            <w:r w:rsidRPr="00163E68">
              <w:rPr>
                <w:rFonts w:ascii="GHEA Grapalat" w:hAnsi="GHEA Grapalat"/>
                <w:i/>
              </w:rPr>
              <w:t>(</w:t>
            </w:r>
            <w:r w:rsidRPr="003F76D8">
              <w:rPr>
                <w:rFonts w:ascii="GHEA Grapalat" w:hAnsi="GHEA Grapalat"/>
                <w:i/>
                <w:lang w:val="hy-AM"/>
              </w:rPr>
              <w:t>сч.№) 1</w:t>
            </w:r>
            <w:r w:rsidRPr="002A5083">
              <w:rPr>
                <w:rFonts w:ascii="GHEA Grapalat" w:hAnsi="GHEA Grapalat"/>
                <w:i/>
              </w:rPr>
              <w:t>570099536450100</w:t>
            </w:r>
            <w:r w:rsidRPr="003F76D8">
              <w:rPr>
                <w:rFonts w:ascii="GHEA Grapalat" w:hAnsi="GHEA Grapalat"/>
                <w:i/>
                <w:lang w:val="hy-AM"/>
              </w:rPr>
              <w:t xml:space="preserve">                           УНН 00805413</w:t>
            </w:r>
          </w:p>
          <w:p w14:paraId="7CE14A30" w14:textId="77777777" w:rsidR="0006758E" w:rsidRPr="00B138F3" w:rsidRDefault="0006758E" w:rsidP="0006758E">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69E819DB" w14:textId="77777777" w:rsidR="00071D1C" w:rsidRPr="00F94D6C" w:rsidRDefault="00F83E0A" w:rsidP="00B46D58">
            <w:pPr>
              <w:widowControl w:val="0"/>
              <w:jc w:val="center"/>
              <w:rPr>
                <w:rFonts w:ascii="GHEA Grapalat" w:hAnsi="GHEA Grapalat"/>
              </w:rPr>
            </w:pPr>
            <w:r w:rsidRPr="00F94D6C">
              <w:rPr>
                <w:rFonts w:ascii="GHEA Grapalat" w:hAnsi="GHEA Grapalat"/>
              </w:rPr>
              <w:t>_______________________</w:t>
            </w:r>
          </w:p>
          <w:p w14:paraId="0834E1AB"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FC2214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584926B" w14:textId="77777777" w:rsidR="00071D1C" w:rsidRPr="00B138F3" w:rsidRDefault="00071D1C" w:rsidP="00B46D58">
            <w:pPr>
              <w:widowControl w:val="0"/>
              <w:spacing w:after="160"/>
              <w:jc w:val="center"/>
              <w:rPr>
                <w:rFonts w:ascii="GHEA Grapalat" w:hAnsi="GHEA Grapalat"/>
              </w:rPr>
            </w:pPr>
          </w:p>
        </w:tc>
        <w:tc>
          <w:tcPr>
            <w:tcW w:w="4343" w:type="dxa"/>
          </w:tcPr>
          <w:p w14:paraId="49F1C7B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B86D3A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5E736FC8"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D9446F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088A5B7" w14:textId="77777777" w:rsidR="00382B60" w:rsidRDefault="00382B60" w:rsidP="00B46D58">
      <w:pPr>
        <w:widowControl w:val="0"/>
        <w:spacing w:after="160"/>
        <w:ind w:firstLine="567"/>
        <w:jc w:val="both"/>
        <w:rPr>
          <w:rFonts w:ascii="GHEA Grapalat" w:hAnsi="GHEA Grapalat"/>
          <w:i/>
          <w:lang w:val="hy-AM"/>
        </w:rPr>
      </w:pPr>
    </w:p>
    <w:p w14:paraId="754A39B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B951253" w14:textId="77777777" w:rsidR="00071D1C" w:rsidRPr="00B138F3" w:rsidRDefault="00071D1C" w:rsidP="00B46D58">
      <w:pPr>
        <w:widowControl w:val="0"/>
        <w:spacing w:after="160"/>
        <w:rPr>
          <w:rFonts w:ascii="GHEA Grapalat" w:hAnsi="GHEA Grapalat"/>
        </w:rPr>
      </w:pPr>
    </w:p>
    <w:p w14:paraId="60ECC2E8"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14:paraId="75FE266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215363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2CE616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1"/>
        <w:t>*</w:t>
      </w:r>
    </w:p>
    <w:p w14:paraId="727BA2CD"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8"/>
        <w:gridCol w:w="2552"/>
        <w:gridCol w:w="992"/>
        <w:gridCol w:w="3260"/>
        <w:gridCol w:w="739"/>
        <w:gridCol w:w="1559"/>
        <w:gridCol w:w="1134"/>
        <w:gridCol w:w="850"/>
        <w:gridCol w:w="709"/>
        <w:gridCol w:w="1158"/>
        <w:gridCol w:w="947"/>
      </w:tblGrid>
      <w:tr w:rsidR="00B138F3" w:rsidRPr="00B138F3" w14:paraId="7EF9491C" w14:textId="77777777" w:rsidTr="00317BD2">
        <w:trPr>
          <w:jc w:val="center"/>
        </w:trPr>
        <w:tc>
          <w:tcPr>
            <w:tcW w:w="16350" w:type="dxa"/>
            <w:gridSpan w:val="12"/>
          </w:tcPr>
          <w:p w14:paraId="0C21926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DFDF3E7" w14:textId="77777777" w:rsidTr="00EE75D0">
        <w:trPr>
          <w:trHeight w:val="219"/>
          <w:jc w:val="center"/>
        </w:trPr>
        <w:tc>
          <w:tcPr>
            <w:tcW w:w="1242" w:type="dxa"/>
            <w:vMerge w:val="restart"/>
            <w:vAlign w:val="center"/>
          </w:tcPr>
          <w:p w14:paraId="3C76A80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08" w:type="dxa"/>
            <w:vMerge w:val="restart"/>
            <w:vAlign w:val="center"/>
          </w:tcPr>
          <w:p w14:paraId="2F186A3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552" w:type="dxa"/>
            <w:vMerge w:val="restart"/>
            <w:vAlign w:val="center"/>
          </w:tcPr>
          <w:p w14:paraId="56AF5B6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92" w:type="dxa"/>
            <w:vMerge w:val="restart"/>
            <w:vAlign w:val="center"/>
          </w:tcPr>
          <w:p w14:paraId="20526AB1"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2"/>
              <w:t>**</w:t>
            </w:r>
          </w:p>
        </w:tc>
        <w:tc>
          <w:tcPr>
            <w:tcW w:w="3260" w:type="dxa"/>
            <w:vMerge w:val="restart"/>
            <w:vAlign w:val="center"/>
          </w:tcPr>
          <w:p w14:paraId="14D3CDD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39" w:type="dxa"/>
            <w:vMerge w:val="restart"/>
            <w:vAlign w:val="center"/>
          </w:tcPr>
          <w:p w14:paraId="1C8C53CD"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4E7796C5"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5CDFDF5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13886D18"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73CDECA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0609EAF5" w14:textId="77777777" w:rsidTr="00EE75D0">
        <w:trPr>
          <w:trHeight w:val="445"/>
          <w:jc w:val="center"/>
        </w:trPr>
        <w:tc>
          <w:tcPr>
            <w:tcW w:w="1242" w:type="dxa"/>
            <w:vMerge/>
            <w:vAlign w:val="center"/>
          </w:tcPr>
          <w:p w14:paraId="5282C859" w14:textId="77777777" w:rsidR="00071D1C" w:rsidRPr="00B138F3" w:rsidRDefault="00071D1C" w:rsidP="00B46D58">
            <w:pPr>
              <w:widowControl w:val="0"/>
              <w:jc w:val="center"/>
              <w:rPr>
                <w:rFonts w:ascii="GHEA Grapalat" w:hAnsi="GHEA Grapalat"/>
                <w:sz w:val="16"/>
                <w:szCs w:val="16"/>
              </w:rPr>
            </w:pPr>
          </w:p>
        </w:tc>
        <w:tc>
          <w:tcPr>
            <w:tcW w:w="1208" w:type="dxa"/>
            <w:vMerge/>
            <w:vAlign w:val="center"/>
          </w:tcPr>
          <w:p w14:paraId="7E4CD997" w14:textId="77777777" w:rsidR="00071D1C" w:rsidRPr="00B138F3" w:rsidRDefault="00071D1C" w:rsidP="00B46D58">
            <w:pPr>
              <w:widowControl w:val="0"/>
              <w:jc w:val="center"/>
              <w:rPr>
                <w:rFonts w:ascii="GHEA Grapalat" w:hAnsi="GHEA Grapalat"/>
                <w:sz w:val="16"/>
                <w:szCs w:val="16"/>
              </w:rPr>
            </w:pPr>
          </w:p>
        </w:tc>
        <w:tc>
          <w:tcPr>
            <w:tcW w:w="2552" w:type="dxa"/>
            <w:vMerge/>
            <w:vAlign w:val="center"/>
          </w:tcPr>
          <w:p w14:paraId="65447F32"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0FD09F6C" w14:textId="77777777" w:rsidR="00071D1C" w:rsidRPr="00B138F3" w:rsidRDefault="00071D1C" w:rsidP="00B46D58">
            <w:pPr>
              <w:widowControl w:val="0"/>
              <w:jc w:val="center"/>
              <w:rPr>
                <w:rFonts w:ascii="GHEA Grapalat" w:hAnsi="GHEA Grapalat"/>
                <w:sz w:val="16"/>
                <w:szCs w:val="16"/>
              </w:rPr>
            </w:pPr>
          </w:p>
        </w:tc>
        <w:tc>
          <w:tcPr>
            <w:tcW w:w="3260" w:type="dxa"/>
            <w:vMerge/>
            <w:vAlign w:val="center"/>
          </w:tcPr>
          <w:p w14:paraId="5180A82F" w14:textId="77777777" w:rsidR="00071D1C" w:rsidRPr="00B138F3" w:rsidRDefault="00071D1C" w:rsidP="00B46D58">
            <w:pPr>
              <w:widowControl w:val="0"/>
              <w:jc w:val="center"/>
              <w:rPr>
                <w:rFonts w:ascii="GHEA Grapalat" w:hAnsi="GHEA Grapalat"/>
                <w:sz w:val="16"/>
                <w:szCs w:val="16"/>
              </w:rPr>
            </w:pPr>
          </w:p>
        </w:tc>
        <w:tc>
          <w:tcPr>
            <w:tcW w:w="739" w:type="dxa"/>
            <w:vMerge/>
            <w:vAlign w:val="center"/>
          </w:tcPr>
          <w:p w14:paraId="4FC0E485"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60BAD2A"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78FEFED8"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69839575"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809A66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2541DC1E"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AA639F2"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3"/>
              <w:t>***</w:t>
            </w:r>
          </w:p>
        </w:tc>
      </w:tr>
      <w:tr w:rsidR="009D32F8" w:rsidRPr="00B138F3" w14:paraId="43BE5AE7" w14:textId="77777777" w:rsidTr="00DF12E2">
        <w:trPr>
          <w:trHeight w:val="246"/>
          <w:jc w:val="center"/>
        </w:trPr>
        <w:tc>
          <w:tcPr>
            <w:tcW w:w="1242" w:type="dxa"/>
            <w:vAlign w:val="center"/>
          </w:tcPr>
          <w:p w14:paraId="45877E03" w14:textId="4DA5C14E" w:rsidR="009D32F8" w:rsidRDefault="009D32F8" w:rsidP="009D32F8">
            <w:pPr>
              <w:pStyle w:val="23"/>
              <w:spacing w:line="240" w:lineRule="auto"/>
              <w:ind w:firstLine="0"/>
              <w:jc w:val="center"/>
              <w:rPr>
                <w:rFonts w:ascii="GHEA Grapalat" w:hAnsi="GHEA Grapalat"/>
                <w:sz w:val="16"/>
              </w:rPr>
            </w:pPr>
            <w:r>
              <w:rPr>
                <w:rFonts w:ascii="GHEA Grapalat" w:hAnsi="GHEA Grapalat"/>
              </w:rPr>
              <w:t>1</w:t>
            </w:r>
          </w:p>
        </w:tc>
        <w:tc>
          <w:tcPr>
            <w:tcW w:w="1208" w:type="dxa"/>
            <w:vAlign w:val="center"/>
          </w:tcPr>
          <w:p w14:paraId="79FA1E17" w14:textId="6AF5A560" w:rsidR="009D32F8" w:rsidRPr="00A71D81" w:rsidRDefault="009D32F8" w:rsidP="009D32F8">
            <w:pPr>
              <w:jc w:val="center"/>
              <w:rPr>
                <w:rFonts w:ascii="GHEA Grapalat" w:hAnsi="GHEA Grapalat"/>
                <w:sz w:val="20"/>
              </w:rPr>
            </w:pPr>
            <w:r>
              <w:rPr>
                <w:rFonts w:ascii="Arial" w:hAnsi="Arial" w:cs="Arial"/>
                <w:sz w:val="16"/>
                <w:szCs w:val="16"/>
              </w:rPr>
              <w:t>33141100</w:t>
            </w:r>
          </w:p>
        </w:tc>
        <w:tc>
          <w:tcPr>
            <w:tcW w:w="2552" w:type="dxa"/>
            <w:vAlign w:val="bottom"/>
          </w:tcPr>
          <w:p w14:paraId="3616E724" w14:textId="77777777" w:rsidR="009D32F8" w:rsidRPr="009E0E9F" w:rsidRDefault="009D32F8" w:rsidP="009D32F8">
            <w:pPr>
              <w:rPr>
                <w:rFonts w:ascii="Arial" w:hAnsi="Arial" w:cs="Arial"/>
                <w:color w:val="000000"/>
                <w:sz w:val="16"/>
                <w:szCs w:val="16"/>
              </w:rPr>
            </w:pPr>
            <w:r w:rsidRPr="009E0E9F">
              <w:rPr>
                <w:rFonts w:ascii="Arial" w:hAnsi="Arial" w:cs="Arial"/>
                <w:color w:val="000000"/>
                <w:sz w:val="16"/>
                <w:szCs w:val="16"/>
              </w:rPr>
              <w:pict w14:anchorId="2E5D4B89">
                <v:shape id="_x0000_s1122" type="#_x0000_t75" style="position:absolute;margin-left:0;margin-top:-5.25pt;width:10.5pt;height:14.25pt;z-index:251633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Zwfiz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4C277FCA">
                <v:shape id="_x0000_s1123" type="#_x0000_t75" style="position:absolute;margin-left:0;margin-top:-5.25pt;width:10.5pt;height:14.25pt;z-index:251634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KD3R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225E4AFE">
                <v:shape id="_x0000_s1124" type="#_x0000_t75" style="position:absolute;margin-left:0;margin-top:-5.25pt;width:10.5pt;height:14.25pt;z-index:251635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O7TRLF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166FA740">
                <v:shape id="_x0000_s1125" type="#_x0000_t75" style="position:absolute;margin-left:0;margin-top:-5.25pt;width:10.5pt;height:14.25pt;z-index:251636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2mp/l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47005D6">
                <v:shape id="_x0000_s1126" type="#_x0000_t75" style="position:absolute;margin-left:0;margin-top:-5.25pt;width:10.5pt;height:14.25pt;z-index:251637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sqqZx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689CB66F">
                <v:shape id="_x0000_s1127" type="#_x0000_t75" style="position:absolute;margin-left:0;margin-top:-5.25pt;width:10.5pt;height:14.25pt;z-index:251638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yDwWNXAMAADkNAAAfAAAAAAAAAAAA&#10;AAAAACACAABjbGlwYm9hcmQvZHJhd2luZ3MvZHJhd2luZzEueG1sUEsBAi0AFAAGAAgAAAAhAOSK&#10;34jJBwAA4yIAABoAAAAAAAAAAAAAAAAAuQUAAGNsaXBib2FyZC90aGVtZS90aGVtZTEueG1sUEsB&#10;Ai0AFAAGAAgAAAAhAJxmRkG7AAAAJAEAACoAAAAAAAAAAAAAAAAAug0AAGNsaXBib2FyZC9kcmF3&#10;aW5ncy9fcmVscy9kcmF3aW5nMS54bWwucmVsc1BLBQYAAAAABQAFAGcBAAC9DgAAAAA=&#10;" o:insetmode="auto">
                  <v:imagedata r:id="rId10" o:title=""/>
                  <o:lock v:ext="edit" aspectratio="f"/>
                </v:shape>
              </w:pict>
            </w:r>
            <w:r w:rsidRPr="009E0E9F">
              <w:rPr>
                <w:rFonts w:ascii="Arial" w:hAnsi="Arial" w:cs="Arial"/>
                <w:color w:val="000000"/>
                <w:sz w:val="16"/>
                <w:szCs w:val="16"/>
              </w:rPr>
              <w:pict w14:anchorId="5F0FBC67">
                <v:shape id="_x0000_s1128" type="#_x0000_t75" style="position:absolute;margin-left:0;margin-top:-5.25pt;width:10.5pt;height:14.25pt;z-index:251639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5LO2Fo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Y&#10;f4T81wGiHcf7+AR8iBQecKMnHw1+SPjIwS+T0/vL7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5LO2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79BBB3D3">
                <v:shape id="_x0000_s1129" type="#_x0000_t75" style="position:absolute;margin-left:0;margin-top:-5.25pt;width:10.5pt;height:14.25pt;z-index:251640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tsb1cDAAA5DQAA&#10;HwAAAGNsaXBib2FyZC9kcmF3aW5ncy9kcmF3aW5nMS54bWzUl92O0zoQx++ReAfLt6ib749WdNHp&#10;skVICFa78ABex2mj49iR7S0tiHdnxnE3ZdE5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4&#10;Pw8Q7TjexyfgQ6TwgBs9+WjwQ8JHDn6ZnN5ffgc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atsb1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r w:rsidRPr="009E0E9F">
              <w:rPr>
                <w:rFonts w:ascii="Arial" w:hAnsi="Arial" w:cs="Arial"/>
                <w:color w:val="000000"/>
                <w:sz w:val="16"/>
                <w:szCs w:val="16"/>
              </w:rPr>
              <w:pict w14:anchorId="30EEA1E2">
                <v:shape id="_x0000_s1130" type="#_x0000_t75" style="position:absolute;margin-left:0;margin-top:-5.25pt;width:10.5pt;height:14.25pt;z-index:251641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Inyoyp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4DC53B3C">
                <v:shape id="_x0000_s1131" type="#_x0000_t75" style="position:absolute;margin-left:0;margin-top:-5.25pt;width:10.5pt;height:14.25pt;z-index:251642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gbT1s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2YG09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227E485D">
                <v:shape id="_x0000_s1132" type="#_x0000_t75" style="position:absolute;margin-left:0;margin-top:-5.25pt;width:10.5pt;height:14.25pt;z-index:251643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YMll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61AAC9E9">
                <v:shape id="_x0000_s1133" type="#_x0000_t75" style="position:absolute;margin-left:0;margin-top:-5.25pt;width:10.5pt;height:14.25pt;z-index:251644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kOWYN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7010DD56">
                <v:shape id="_x0000_s1134" type="#_x0000_t75" style="position:absolute;margin-left:0;margin-top:-5.25pt;width:10.5pt;height:14.25pt;z-index:251645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rWz1o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prWz1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52082972">
                <v:shape id="_x0000_s1135" type="#_x0000_t75" style="position:absolute;margin-left:0;margin-top:-5.25pt;width:10.5pt;height:14.25pt;z-index:251646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KN0eF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OijdH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1E2AE856">
                <v:shape id="_x0000_s1136" type="#_x0000_t75" style="position:absolute;margin-left:0;margin-top:-5.25pt;width:10.5pt;height:14.25pt;z-index:251648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oWQl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22hZC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6F1FF0A0">
                <v:shape id="_x0000_s1137" type="#_x0000_t75" style="position:absolute;margin-left:0;margin-top:-5.25pt;width:10.5pt;height:14.25pt;z-index:251649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BtDV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50G0N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75F0B9C">
                <v:shape id="_x0000_s1138" type="#_x0000_t75" style="position:absolute;margin-left:0;margin-top:-5.25pt;width:10.5pt;height:14.25pt;z-index:251650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yHU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KBm470DgUu9IUhU+qXB7&#10;ZR0aonKf1q+rVbosLlf5ZAWtSR4v88nyMp9NVmlWXabT1UWald/QOinn3AjmYFq+qw9TLCl/yl/X&#10;cqOtbtwZ110EQWy5OEwzmGRJPkwyn6GvcfhN4L/CSzxelq+H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07IdQ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44D1F49">
                <v:shape id="_x0000_s1139" type="#_x0000_t75" style="position:absolute;margin-left:0;margin-top:-5.25pt;width:10.5pt;height:14.25pt;z-index:251651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PryuV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D68rl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2DB61587">
                <v:shape id="_x0000_s1140" type="#_x0000_t75" style="position:absolute;margin-left:0;margin-top:-5.25pt;width:10.5pt;height:14.25pt;z-index:251652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ujOqi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D64A5FF">
                <v:shape id="_x0000_s1141" type="#_x0000_t75" style="position:absolute;margin-left:0;margin-top:-5.25pt;width:10.5pt;height:14.25pt;z-index:251653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YrJ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aB2470DgUu9IUlU+qXB7&#10;ZR0aonKf1q+rVbosLlf5ZAWtSR4v88nyMp9NVmlWXabT1UWald/QOinn3AjmYFq+qw9TLCl/yl/X&#10;cqOtbtwZ110EQWy5OEwzmGRJPkwyn6GvcfhN4L/CSzxelm+G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Qlisk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9410C30">
                <v:shape id="_x0000_s1142" type="#_x0000_t75" style="position:absolute;margin-left:0;margin-top:-5.25pt;width:10.5pt;height:14.25pt;z-index:251654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SPUYN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2F7D8480">
                <v:shape id="_x0000_s1143" type="#_x0000_t75" style="position:absolute;margin-left:0;margin-top:-5.25pt;width:10.5pt;height:14.25pt;z-index:251655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B/NdC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7D50EE06">
                <v:shape id="_x0000_s1144" type="#_x0000_t75" style="position:absolute;margin-left:0;margin-top:-5.25pt;width:10.5pt;height:14.25pt;z-index:251656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DmA1kDAAA5DQAA&#10;HwAAAGNsaXBib2FyZC9kcmF3aW5ncy9kcmF3aW5nMS54bWzUl92O0zoQx++ReAfLt6ib7zSp6KKz&#10;ZYuQEKx24QG8jtNGx7Ej21taEO/OjONuynJ0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U4OYD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24C85FFB">
                <v:shape id="_x0000_s1145" type="#_x0000_t75" style="position:absolute;margin-left:0;margin-top:-5.25pt;width:10.5pt;height:14.25pt;z-index:251657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tlEtFcDAAA5DQAA&#10;HwAAAGNsaXBib2FyZC9kcmF3aW5ncy9kcmF3aW5nMS54bWzUl92O0zoQx++ReAfLt6ib7zSp6KKz&#10;ZYuQEKx24QG8jtNGx7Ej21taEO/OjONuyqJz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BtlEtF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p>
          <w:p w14:paraId="0B6152DE" w14:textId="27AE2A72" w:rsidR="009D32F8" w:rsidRPr="00B93D91" w:rsidRDefault="009D32F8" w:rsidP="009D32F8">
            <w:pPr>
              <w:pStyle w:val="HTML"/>
              <w:shd w:val="clear" w:color="auto" w:fill="F8F9FA"/>
              <w:spacing w:line="540" w:lineRule="atLeast"/>
              <w:rPr>
                <w:rFonts w:ascii="Calibri" w:hAnsi="Calibri" w:cs="Calibri"/>
                <w:color w:val="000000"/>
                <w:sz w:val="16"/>
                <w:szCs w:val="16"/>
                <w:lang w:val="ru-RU" w:eastAsia="ru-RU" w:bidi="ru-RU"/>
              </w:rPr>
            </w:pPr>
            <w:proofErr w:type="spellStart"/>
            <w:r w:rsidRPr="009E0E9F">
              <w:rPr>
                <w:rFonts w:ascii="Arial" w:hAnsi="Arial" w:cs="Arial"/>
                <w:color w:val="000000"/>
                <w:sz w:val="16"/>
                <w:szCs w:val="16"/>
                <w:lang w:eastAsia="ru-RU" w:bidi="ru-RU"/>
              </w:rPr>
              <w:t>Игла</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для</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вакуумного</w:t>
            </w:r>
            <w:proofErr w:type="spellEnd"/>
            <w:r w:rsidRPr="009E0E9F">
              <w:rPr>
                <w:rFonts w:ascii="Arial" w:hAnsi="Arial" w:cs="Arial"/>
                <w:color w:val="000000"/>
                <w:sz w:val="16"/>
                <w:szCs w:val="16"/>
                <w:lang w:eastAsia="ru-RU" w:bidi="ru-RU"/>
              </w:rPr>
              <w:t xml:space="preserve"> </w:t>
            </w:r>
            <w:r w:rsidRPr="009E0E9F">
              <w:rPr>
                <w:rFonts w:ascii="Arial" w:hAnsi="Arial" w:cs="Arial"/>
                <w:color w:val="000000"/>
                <w:sz w:val="16"/>
                <w:szCs w:val="16"/>
                <w:lang w:eastAsia="ru-RU" w:bidi="ru-RU"/>
              </w:rPr>
              <w:lastRenderedPageBreak/>
              <w:t>таймера</w:t>
            </w:r>
            <w:r w:rsidRPr="009E0E9F">
              <w:rPr>
                <w:rFonts w:ascii="Arial" w:hAnsi="Arial" w:cs="Arial"/>
                <w:color w:val="000000"/>
                <w:sz w:val="16"/>
                <w:szCs w:val="16"/>
              </w:rPr>
              <w:t>23G</w:t>
            </w:r>
          </w:p>
        </w:tc>
        <w:tc>
          <w:tcPr>
            <w:tcW w:w="992" w:type="dxa"/>
          </w:tcPr>
          <w:p w14:paraId="2FB4C187" w14:textId="77777777" w:rsidR="009D32F8" w:rsidRPr="00A71D81" w:rsidRDefault="009D32F8" w:rsidP="009D32F8">
            <w:pPr>
              <w:jc w:val="center"/>
              <w:rPr>
                <w:rFonts w:ascii="GHEA Grapalat" w:hAnsi="GHEA Grapalat"/>
                <w:sz w:val="20"/>
              </w:rPr>
            </w:pPr>
          </w:p>
        </w:tc>
        <w:tc>
          <w:tcPr>
            <w:tcW w:w="3260" w:type="dxa"/>
            <w:vAlign w:val="bottom"/>
          </w:tcPr>
          <w:p w14:paraId="2F089F0E" w14:textId="77777777" w:rsidR="009D32F8" w:rsidRPr="009E0E9F" w:rsidRDefault="009D32F8" w:rsidP="009D32F8">
            <w:pPr>
              <w:rPr>
                <w:rFonts w:ascii="Arial" w:hAnsi="Arial" w:cs="Arial"/>
                <w:color w:val="000000"/>
                <w:sz w:val="16"/>
                <w:szCs w:val="16"/>
              </w:rPr>
            </w:pPr>
            <w:r w:rsidRPr="009E0E9F">
              <w:rPr>
                <w:rFonts w:ascii="Arial" w:hAnsi="Arial" w:cs="Arial"/>
                <w:color w:val="000000"/>
                <w:sz w:val="16"/>
                <w:szCs w:val="16"/>
              </w:rPr>
              <w:pict w14:anchorId="68A22E63">
                <v:shape id="_x0000_s1146" type="#_x0000_t75" style="position:absolute;margin-left:0;margin-top:-5.25pt;width:10.5pt;height:14.25pt;z-index:251658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Zwfiz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0DA8520">
                <v:shape id="_x0000_s1147" type="#_x0000_t75" style="position:absolute;margin-left:0;margin-top:-5.25pt;width:10.5pt;height:14.25pt;z-index:25165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KD3R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4A31EB73">
                <v:shape id="_x0000_s1148" type="#_x0000_t75" style="position:absolute;margin-left:0;margin-top:-5.25pt;width:10.5pt;height:14.2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O7TRLF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782277E9">
                <v:shape id="_x0000_s1149" type="#_x0000_t75" style="position:absolute;margin-left:0;margin-top:-5.25pt;width:10.5pt;height:14.25pt;z-index:251661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2mp/l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D5F1D61">
                <v:shape id="_x0000_s1150" type="#_x0000_t75" style="position:absolute;margin-left:0;margin-top:-5.25pt;width:10.5pt;height:14.25pt;z-index:251662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sqqZx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24F6F645">
                <v:shape id="_x0000_s1151" type="#_x0000_t75" style="position:absolute;margin-left:0;margin-top:-5.25pt;width:10.5pt;height:14.25pt;z-index:251663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yDwWNXAMAADkNAAAfAAAAAAAAAAAA&#10;AAAAACACAABjbGlwYm9hcmQvZHJhd2luZ3MvZHJhd2luZzEueG1sUEsBAi0AFAAGAAgAAAAhAOSK&#10;34jJBwAA4yIAABoAAAAAAAAAAAAAAAAAuQUAAGNsaXBib2FyZC90aGVtZS90aGVtZTEueG1sUEsB&#10;Ai0AFAAGAAgAAAAhAJxmRkG7AAAAJAEAACoAAAAAAAAAAAAAAAAAug0AAGNsaXBib2FyZC9kcmF3&#10;aW5ncy9fcmVscy9kcmF3aW5nMS54bWwucmVsc1BLBQYAAAAABQAFAGcBAAC9DgAAAAA=&#10;" o:insetmode="auto">
                  <v:imagedata r:id="rId10" o:title=""/>
                  <o:lock v:ext="edit" aspectratio="f"/>
                </v:shape>
              </w:pict>
            </w:r>
            <w:r w:rsidRPr="009E0E9F">
              <w:rPr>
                <w:rFonts w:ascii="Arial" w:hAnsi="Arial" w:cs="Arial"/>
                <w:color w:val="000000"/>
                <w:sz w:val="16"/>
                <w:szCs w:val="16"/>
              </w:rPr>
              <w:pict w14:anchorId="31527B5A">
                <v:shape id="_x0000_s1152" type="#_x0000_t75" style="position:absolute;margin-left:0;margin-top:-5.25pt;width:10.5pt;height:14.25pt;z-index:251664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5LO2Fo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Y&#10;f4T81wGiHcf7+AR8iBQecKMnHw1+SPjIwS+T0/vL7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5LO2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4452EDB5">
                <v:shape id="_x0000_s1153" type="#_x0000_t75" style="position:absolute;margin-left:0;margin-top:-5.25pt;width:10.5pt;height:14.25pt;z-index:251665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tsb1cDAAA5DQAA&#10;HwAAAGNsaXBib2FyZC9kcmF3aW5ncy9kcmF3aW5nMS54bWzUl92O0zoQx++ReAfLt6ib749WdNHp&#10;skVICFa78ABex2mj49iR7S0tiHdnxnE3ZdE5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4&#10;Pw8Q7TjexyfgQ6TwgBs9+WjwQ8JHDn6ZnN5ffgc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atsb1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r w:rsidRPr="009E0E9F">
              <w:rPr>
                <w:rFonts w:ascii="Arial" w:hAnsi="Arial" w:cs="Arial"/>
                <w:color w:val="000000"/>
                <w:sz w:val="16"/>
                <w:szCs w:val="16"/>
              </w:rPr>
              <w:pict w14:anchorId="3C761391">
                <v:shape id="_x0000_s1154" type="#_x0000_t75" style="position:absolute;margin-left:0;margin-top:-5.25pt;width:10.5pt;height:14.25pt;z-index:251666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Inyoyp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18D98136">
                <v:shape id="_x0000_s1155" type="#_x0000_t75" style="position:absolute;margin-left:0;margin-top:-5.25pt;width:10.5pt;height:14.25pt;z-index:251667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gbT1s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2YG09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6B3EBECB">
                <v:shape id="_x0000_s1156" type="#_x0000_t75" style="position:absolute;margin-left:0;margin-top:-5.25pt;width:10.5pt;height:14.25pt;z-index:251668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YMll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612A6B34">
                <v:shape id="_x0000_s1157" type="#_x0000_t75" style="position:absolute;margin-left:0;margin-top:-5.25pt;width:10.5pt;height:14.25pt;z-index:251669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kOWYN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335F94AA">
                <v:shape id="_x0000_s1158" type="#_x0000_t75" style="position:absolute;margin-left:0;margin-top:-5.25pt;width:10.5pt;height:14.25pt;z-index:251670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rWz1o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prWz1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74D71160">
                <v:shape id="_x0000_s1159" type="#_x0000_t75" style="position:absolute;margin-left:0;margin-top:-5.25pt;width:10.5pt;height:14.25pt;z-index:251671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KN0eF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OijdH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79C284FC">
                <v:shape id="_x0000_s1160" type="#_x0000_t75" style="position:absolute;margin-left:0;margin-top:-5.25pt;width:10.5pt;height:14.25pt;z-index:251672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oWQl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22hZC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674B427">
                <v:shape id="_x0000_s1161" type="#_x0000_t75" style="position:absolute;margin-left:0;margin-top:-5.25pt;width:10.5pt;height:14.25pt;z-index:251673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BtDV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50G0N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63018B5">
                <v:shape id="_x0000_s1162" type="#_x0000_t75" style="position:absolute;margin-left:0;margin-top:-5.25pt;width:10.5pt;height:14.25pt;z-index:251674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yHU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KBm470DgUu9IUhU+qXB7&#10;ZR0aonKf1q+rVbosLlf5ZAWtSR4v88nyMp9NVmlWXabT1UWald/QOinn3AjmYFq+qw9TLCl/yl/X&#10;cqOtbtwZ110EQWy5OEwzmGRJPkwyn6GvcfhN4L/CSzxelq+H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07IdQ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6E3097BD">
                <v:shape id="_x0000_s1163" type="#_x0000_t75" style="position:absolute;margin-left:0;margin-top:-5.25pt;width:10.5pt;height:14.25pt;z-index:251675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PryuV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D68rl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593A3282">
                <v:shape id="_x0000_s1164" type="#_x0000_t75" style="position:absolute;margin-left:0;margin-top:-5.25pt;width:10.5pt;height:14.25pt;z-index:251676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ujOqi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28B08104">
                <v:shape id="_x0000_s1165" type="#_x0000_t75" style="position:absolute;margin-left:0;margin-top:-5.25pt;width:10.5pt;height:14.25pt;z-index:251677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YrJ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aB2470DgUu9IUlU+qXB7&#10;ZR0aonKf1q+rVbosLlf5ZAWtSR4v88nyMp9NVmlWXabT1UWald/QOinn3AjmYFq+qw9TLCl/yl/X&#10;cqOtbtwZ110EQWy5OEwzmGRJPkwyn6GvcfhN4L/CSzxelm+G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Qlisk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16523D7D">
                <v:shape id="_x0000_s1166" type="#_x0000_t75" style="position:absolute;margin-left:0;margin-top:-5.25pt;width:10.5pt;height:14.25pt;z-index:251678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SPUYN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6C0D9F60">
                <v:shape id="_x0000_s1167" type="#_x0000_t75" style="position:absolute;margin-left:0;margin-top:-5.25pt;width:10.5pt;height:14.25pt;z-index:251679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B/NdC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61A82434">
                <v:shape id="_x0000_s1168" type="#_x0000_t75" style="position:absolute;margin-left:0;margin-top:-5.25pt;width:10.5pt;height:14.25pt;z-index:251680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DmA1kDAAA5DQAA&#10;HwAAAGNsaXBib2FyZC9kcmF3aW5ncy9kcmF3aW5nMS54bWzUl92O0zoQx++ReAfLt6ib7zSp6KKz&#10;ZYuQEKx24QG8jtNGx7Ej21taEO/OjONuynJ0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U4OYD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0A81C253">
                <v:shape id="_x0000_s1169" type="#_x0000_t75" style="position:absolute;margin-left:0;margin-top:-5.25pt;width:10.5pt;height:14.25pt;z-index:251681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tlEtFcDAAA5DQAA&#10;HwAAAGNsaXBib2FyZC9kcmF3aW5ncy9kcmF3aW5nMS54bWzUl92O0zoQx++ReAfLt6ib7zSp6KKz&#10;ZYuQEKx24QG8jtNGx7Ej21taEO/OjONuyqJz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BtlEtF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p>
          <w:p w14:paraId="44711855" w14:textId="78CA98B3" w:rsidR="009D32F8" w:rsidRPr="00B93D91" w:rsidRDefault="009D32F8" w:rsidP="009D32F8">
            <w:pPr>
              <w:pStyle w:val="HTML"/>
              <w:shd w:val="clear" w:color="auto" w:fill="F8F9FA"/>
              <w:spacing w:line="540" w:lineRule="atLeast"/>
              <w:rPr>
                <w:rFonts w:ascii="Calibri" w:hAnsi="Calibri" w:cs="Calibri"/>
                <w:color w:val="000000"/>
                <w:sz w:val="16"/>
                <w:szCs w:val="16"/>
                <w:lang w:val="ru-RU" w:eastAsia="ru-RU" w:bidi="ru-RU"/>
              </w:rPr>
            </w:pPr>
            <w:proofErr w:type="spellStart"/>
            <w:r w:rsidRPr="009E0E9F">
              <w:rPr>
                <w:rFonts w:ascii="Arial" w:hAnsi="Arial" w:cs="Arial"/>
                <w:color w:val="000000"/>
                <w:sz w:val="16"/>
                <w:szCs w:val="16"/>
                <w:lang w:eastAsia="ru-RU" w:bidi="ru-RU"/>
              </w:rPr>
              <w:t>Игла</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для</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вакуумного</w:t>
            </w:r>
            <w:proofErr w:type="spellEnd"/>
            <w:r w:rsidRPr="009E0E9F">
              <w:rPr>
                <w:rFonts w:ascii="Arial" w:hAnsi="Arial" w:cs="Arial"/>
                <w:color w:val="000000"/>
                <w:sz w:val="16"/>
                <w:szCs w:val="16"/>
                <w:lang w:eastAsia="ru-RU" w:bidi="ru-RU"/>
              </w:rPr>
              <w:t xml:space="preserve"> таймера</w:t>
            </w:r>
            <w:r w:rsidRPr="009E0E9F">
              <w:rPr>
                <w:rFonts w:ascii="Arial" w:hAnsi="Arial" w:cs="Arial"/>
                <w:color w:val="000000"/>
                <w:sz w:val="16"/>
                <w:szCs w:val="16"/>
              </w:rPr>
              <w:t>23G</w:t>
            </w:r>
          </w:p>
        </w:tc>
        <w:tc>
          <w:tcPr>
            <w:tcW w:w="739" w:type="dxa"/>
            <w:vAlign w:val="center"/>
          </w:tcPr>
          <w:p w14:paraId="41BF48E0" w14:textId="76B33F2A" w:rsidR="009D32F8" w:rsidRPr="00B66D67" w:rsidRDefault="009D32F8" w:rsidP="009D32F8">
            <w:pPr>
              <w:jc w:val="center"/>
              <w:rPr>
                <w:rFonts w:ascii="Arial" w:hAnsi="Arial" w:cs="Arial"/>
                <w:sz w:val="20"/>
              </w:rPr>
            </w:pPr>
            <w:proofErr w:type="spellStart"/>
            <w:r>
              <w:rPr>
                <w:rFonts w:ascii="Sylfaen" w:hAnsi="Sylfaen" w:cs="Arial"/>
                <w:sz w:val="16"/>
                <w:szCs w:val="16"/>
              </w:rPr>
              <w:t>հատ</w:t>
            </w:r>
            <w:proofErr w:type="spellEnd"/>
          </w:p>
        </w:tc>
        <w:tc>
          <w:tcPr>
            <w:tcW w:w="1559" w:type="dxa"/>
          </w:tcPr>
          <w:p w14:paraId="625B849A" w14:textId="77777777" w:rsidR="009D32F8" w:rsidRPr="00A71D81" w:rsidRDefault="009D32F8" w:rsidP="009D32F8">
            <w:pPr>
              <w:jc w:val="center"/>
              <w:rPr>
                <w:rFonts w:ascii="GHEA Grapalat" w:hAnsi="GHEA Grapalat"/>
                <w:sz w:val="20"/>
              </w:rPr>
            </w:pPr>
          </w:p>
        </w:tc>
        <w:tc>
          <w:tcPr>
            <w:tcW w:w="1134" w:type="dxa"/>
          </w:tcPr>
          <w:p w14:paraId="6BFAEFDE" w14:textId="77777777" w:rsidR="009D32F8" w:rsidRPr="00A71D81" w:rsidRDefault="009D32F8" w:rsidP="009D32F8">
            <w:pPr>
              <w:jc w:val="center"/>
              <w:rPr>
                <w:rFonts w:ascii="GHEA Grapalat" w:hAnsi="GHEA Grapalat"/>
                <w:sz w:val="20"/>
              </w:rPr>
            </w:pPr>
          </w:p>
        </w:tc>
        <w:tc>
          <w:tcPr>
            <w:tcW w:w="850" w:type="dxa"/>
            <w:vAlign w:val="bottom"/>
          </w:tcPr>
          <w:p w14:paraId="14D11562" w14:textId="53E4A042" w:rsidR="009D32F8" w:rsidRPr="00A71D81" w:rsidRDefault="009D32F8" w:rsidP="009D32F8">
            <w:pPr>
              <w:jc w:val="center"/>
              <w:rPr>
                <w:rFonts w:ascii="GHEA Grapalat" w:hAnsi="GHEA Grapalat"/>
                <w:sz w:val="20"/>
              </w:rPr>
            </w:pPr>
            <w:r>
              <w:rPr>
                <w:rFonts w:ascii="Arial" w:hAnsi="Arial" w:cs="Arial"/>
                <w:color w:val="000000"/>
                <w:sz w:val="16"/>
                <w:szCs w:val="16"/>
              </w:rPr>
              <w:t>1500</w:t>
            </w:r>
          </w:p>
        </w:tc>
        <w:tc>
          <w:tcPr>
            <w:tcW w:w="709" w:type="dxa"/>
            <w:vAlign w:val="center"/>
          </w:tcPr>
          <w:p w14:paraId="342DFC49" w14:textId="77777777" w:rsidR="009D32F8" w:rsidRPr="00464E3A" w:rsidRDefault="009D32F8" w:rsidP="009D32F8">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63345263" w14:textId="77777777" w:rsidR="009D32F8" w:rsidRPr="00464E3A" w:rsidRDefault="009D32F8" w:rsidP="009D32F8">
            <w:pPr>
              <w:jc w:val="center"/>
              <w:rPr>
                <w:sz w:val="12"/>
                <w:szCs w:val="12"/>
              </w:rPr>
            </w:pPr>
            <w:r w:rsidRPr="00464E3A">
              <w:rPr>
                <w:rFonts w:ascii="inherit" w:hAnsi="inherit"/>
                <w:sz w:val="12"/>
                <w:szCs w:val="12"/>
              </w:rPr>
              <w:t>По заказу</w:t>
            </w:r>
          </w:p>
        </w:tc>
        <w:tc>
          <w:tcPr>
            <w:tcW w:w="947" w:type="dxa"/>
          </w:tcPr>
          <w:p w14:paraId="69497FF2" w14:textId="77777777" w:rsidR="009D32F8" w:rsidRDefault="009D32F8" w:rsidP="009D32F8">
            <w:r w:rsidRPr="009D1949">
              <w:rPr>
                <w:rFonts w:ascii="inherit" w:hAnsi="inherit" w:hint="eastAsia"/>
                <w:sz w:val="12"/>
                <w:szCs w:val="12"/>
              </w:rPr>
              <w:t>Д</w:t>
            </w:r>
            <w:r w:rsidRPr="009D1949">
              <w:rPr>
                <w:rFonts w:ascii="inherit" w:hAnsi="inherit"/>
                <w:sz w:val="12"/>
                <w:szCs w:val="12"/>
              </w:rPr>
              <w:t>о 25.12.</w:t>
            </w:r>
            <w:r>
              <w:rPr>
                <w:rFonts w:ascii="inherit" w:hAnsi="inherit"/>
                <w:sz w:val="12"/>
                <w:szCs w:val="12"/>
                <w:lang w:val="en-US"/>
              </w:rPr>
              <w:t>2024г</w:t>
            </w:r>
            <w:r w:rsidRPr="00D600CA">
              <w:rPr>
                <w:rFonts w:ascii="inherit" w:hAnsi="inherit"/>
                <w:sz w:val="12"/>
                <w:szCs w:val="12"/>
              </w:rPr>
              <w:t xml:space="preserve"> договора</w:t>
            </w:r>
          </w:p>
        </w:tc>
      </w:tr>
      <w:tr w:rsidR="009D32F8" w:rsidRPr="00B138F3" w14:paraId="40F8CB9D" w14:textId="77777777" w:rsidTr="004B64A6">
        <w:trPr>
          <w:trHeight w:val="246"/>
          <w:jc w:val="center"/>
        </w:trPr>
        <w:tc>
          <w:tcPr>
            <w:tcW w:w="1242" w:type="dxa"/>
            <w:vAlign w:val="center"/>
          </w:tcPr>
          <w:p w14:paraId="78B230A6" w14:textId="721A1AFA" w:rsidR="009D32F8" w:rsidRDefault="009D32F8" w:rsidP="009D32F8">
            <w:pPr>
              <w:pStyle w:val="23"/>
              <w:spacing w:line="240" w:lineRule="auto"/>
              <w:ind w:firstLine="0"/>
              <w:jc w:val="center"/>
              <w:rPr>
                <w:rFonts w:ascii="GHEA Grapalat" w:hAnsi="GHEA Grapalat"/>
                <w:sz w:val="16"/>
              </w:rPr>
            </w:pPr>
            <w:r>
              <w:rPr>
                <w:rFonts w:ascii="GHEA Grapalat" w:hAnsi="GHEA Grapalat"/>
              </w:rPr>
              <w:t>2</w:t>
            </w:r>
          </w:p>
        </w:tc>
        <w:tc>
          <w:tcPr>
            <w:tcW w:w="1208" w:type="dxa"/>
            <w:vAlign w:val="center"/>
          </w:tcPr>
          <w:p w14:paraId="67013D40" w14:textId="6E89E26D" w:rsidR="009D32F8" w:rsidRPr="002E1146" w:rsidRDefault="009D32F8" w:rsidP="009D32F8">
            <w:pPr>
              <w:jc w:val="center"/>
              <w:rPr>
                <w:rFonts w:ascii="GHEA Grapalat" w:hAnsi="GHEA Grapalat"/>
                <w:sz w:val="20"/>
                <w:lang w:val="hy-AM"/>
              </w:rPr>
            </w:pPr>
            <w:r>
              <w:rPr>
                <w:rFonts w:ascii="Arial" w:hAnsi="Arial" w:cs="Arial"/>
                <w:sz w:val="16"/>
                <w:szCs w:val="16"/>
              </w:rPr>
              <w:t>33141143</w:t>
            </w:r>
          </w:p>
        </w:tc>
        <w:tc>
          <w:tcPr>
            <w:tcW w:w="2552" w:type="dxa"/>
            <w:vAlign w:val="bottom"/>
          </w:tcPr>
          <w:p w14:paraId="35979E49" w14:textId="5F9F0D23" w:rsidR="009D32F8" w:rsidRPr="00B93D91" w:rsidRDefault="009D32F8" w:rsidP="009D32F8">
            <w:pPr>
              <w:jc w:val="both"/>
              <w:rPr>
                <w:rFonts w:ascii="Calibri" w:hAnsi="Calibri" w:cs="Calibri"/>
                <w:color w:val="000000"/>
                <w:sz w:val="16"/>
                <w:szCs w:val="16"/>
              </w:rPr>
            </w:pPr>
            <w:r w:rsidRPr="009E0E9F">
              <w:rPr>
                <w:rFonts w:ascii="Arial" w:hAnsi="Arial" w:cs="Arial"/>
                <w:color w:val="000000"/>
                <w:sz w:val="16"/>
                <w:szCs w:val="16"/>
              </w:rPr>
              <w:t>Скарификатор</w:t>
            </w:r>
          </w:p>
        </w:tc>
        <w:tc>
          <w:tcPr>
            <w:tcW w:w="992" w:type="dxa"/>
          </w:tcPr>
          <w:p w14:paraId="14A02ECA" w14:textId="77777777" w:rsidR="009D32F8" w:rsidRPr="002E1146" w:rsidRDefault="009D32F8" w:rsidP="009D32F8">
            <w:pPr>
              <w:jc w:val="center"/>
              <w:rPr>
                <w:rFonts w:ascii="GHEA Grapalat" w:hAnsi="GHEA Grapalat"/>
                <w:sz w:val="20"/>
                <w:lang w:val="hy-AM"/>
              </w:rPr>
            </w:pPr>
          </w:p>
        </w:tc>
        <w:tc>
          <w:tcPr>
            <w:tcW w:w="3260" w:type="dxa"/>
            <w:vAlign w:val="bottom"/>
          </w:tcPr>
          <w:p w14:paraId="602FADCF" w14:textId="0F510936" w:rsidR="009D32F8" w:rsidRPr="00B93D91" w:rsidRDefault="009D32F8" w:rsidP="009D32F8">
            <w:pPr>
              <w:jc w:val="both"/>
              <w:rPr>
                <w:rFonts w:ascii="Calibri" w:hAnsi="Calibri" w:cs="Calibri"/>
                <w:color w:val="000000"/>
                <w:sz w:val="16"/>
                <w:szCs w:val="16"/>
              </w:rPr>
            </w:pPr>
            <w:r w:rsidRPr="009E0E9F">
              <w:rPr>
                <w:rFonts w:ascii="Arial" w:hAnsi="Arial" w:cs="Arial"/>
                <w:color w:val="000000"/>
                <w:sz w:val="16"/>
                <w:szCs w:val="16"/>
              </w:rPr>
              <w:t>Скарификатор</w:t>
            </w:r>
          </w:p>
        </w:tc>
        <w:tc>
          <w:tcPr>
            <w:tcW w:w="739" w:type="dxa"/>
            <w:vAlign w:val="center"/>
          </w:tcPr>
          <w:p w14:paraId="202BC168" w14:textId="04E4D49A" w:rsidR="009D32F8" w:rsidRDefault="009D32F8" w:rsidP="009D32F8">
            <w:pPr>
              <w:jc w:val="center"/>
            </w:pPr>
            <w:proofErr w:type="spellStart"/>
            <w:r>
              <w:rPr>
                <w:rFonts w:ascii="Sylfaen" w:hAnsi="Sylfaen" w:cs="Arial"/>
                <w:sz w:val="16"/>
                <w:szCs w:val="16"/>
              </w:rPr>
              <w:t>հատ</w:t>
            </w:r>
            <w:proofErr w:type="spellEnd"/>
          </w:p>
        </w:tc>
        <w:tc>
          <w:tcPr>
            <w:tcW w:w="1559" w:type="dxa"/>
          </w:tcPr>
          <w:p w14:paraId="49A77923" w14:textId="77777777" w:rsidR="009D32F8" w:rsidRPr="002E1146" w:rsidRDefault="009D32F8" w:rsidP="009D32F8">
            <w:pPr>
              <w:jc w:val="center"/>
              <w:rPr>
                <w:rFonts w:ascii="GHEA Grapalat" w:hAnsi="GHEA Grapalat"/>
                <w:sz w:val="20"/>
                <w:lang w:val="hy-AM"/>
              </w:rPr>
            </w:pPr>
          </w:p>
        </w:tc>
        <w:tc>
          <w:tcPr>
            <w:tcW w:w="1134" w:type="dxa"/>
          </w:tcPr>
          <w:p w14:paraId="38DF230F" w14:textId="77777777" w:rsidR="009D32F8" w:rsidRPr="002E1146" w:rsidRDefault="009D32F8" w:rsidP="009D32F8">
            <w:pPr>
              <w:jc w:val="center"/>
              <w:rPr>
                <w:rFonts w:ascii="GHEA Grapalat" w:hAnsi="GHEA Grapalat"/>
                <w:sz w:val="20"/>
                <w:lang w:val="hy-AM"/>
              </w:rPr>
            </w:pPr>
          </w:p>
        </w:tc>
        <w:tc>
          <w:tcPr>
            <w:tcW w:w="850" w:type="dxa"/>
            <w:vAlign w:val="bottom"/>
          </w:tcPr>
          <w:p w14:paraId="6350CD24" w14:textId="3D64226C" w:rsidR="009D32F8" w:rsidRPr="002E1146" w:rsidRDefault="009D32F8" w:rsidP="009D32F8">
            <w:pPr>
              <w:jc w:val="center"/>
              <w:rPr>
                <w:rFonts w:ascii="GHEA Grapalat" w:hAnsi="GHEA Grapalat"/>
                <w:sz w:val="20"/>
                <w:lang w:val="hy-AM"/>
              </w:rPr>
            </w:pPr>
            <w:r>
              <w:rPr>
                <w:rFonts w:ascii="Arial" w:hAnsi="Arial" w:cs="Arial"/>
                <w:sz w:val="16"/>
                <w:szCs w:val="16"/>
              </w:rPr>
              <w:t>1500</w:t>
            </w:r>
          </w:p>
        </w:tc>
        <w:tc>
          <w:tcPr>
            <w:tcW w:w="709" w:type="dxa"/>
            <w:vAlign w:val="center"/>
          </w:tcPr>
          <w:p w14:paraId="2DDABDFD" w14:textId="77777777" w:rsidR="009D32F8" w:rsidRPr="009D1949" w:rsidRDefault="009D32F8" w:rsidP="009D32F8">
            <w:pPr>
              <w:widowControl w:val="0"/>
              <w:jc w:val="center"/>
              <w:rPr>
                <w:rFonts w:ascii="GHEA Grapalat" w:hAnsi="GHEA Grapalat"/>
                <w:sz w:val="16"/>
                <w:szCs w:val="16"/>
              </w:rPr>
            </w:pPr>
            <w:proofErr w:type="spellStart"/>
            <w:r w:rsidRPr="009D1949">
              <w:rPr>
                <w:rFonts w:ascii="GHEA Grapalat" w:hAnsi="GHEA Grapalat"/>
                <w:sz w:val="16"/>
                <w:szCs w:val="16"/>
              </w:rPr>
              <w:t>Аван</w:t>
            </w:r>
            <w:proofErr w:type="spellEnd"/>
            <w:r w:rsidRPr="009D1949">
              <w:rPr>
                <w:rFonts w:ascii="GHEA Grapalat" w:hAnsi="GHEA Grapalat"/>
                <w:sz w:val="16"/>
                <w:szCs w:val="16"/>
              </w:rPr>
              <w:t xml:space="preserve"> </w:t>
            </w:r>
            <w:proofErr w:type="spellStart"/>
            <w:r w:rsidRPr="009D1949">
              <w:rPr>
                <w:rFonts w:ascii="GHEA Grapalat" w:hAnsi="GHEA Grapalat"/>
                <w:sz w:val="16"/>
                <w:szCs w:val="16"/>
              </w:rPr>
              <w:t>ул.Худякова</w:t>
            </w:r>
            <w:proofErr w:type="spellEnd"/>
          </w:p>
        </w:tc>
        <w:tc>
          <w:tcPr>
            <w:tcW w:w="1158" w:type="dxa"/>
            <w:vAlign w:val="center"/>
          </w:tcPr>
          <w:p w14:paraId="3BB75991" w14:textId="77777777" w:rsidR="009D32F8" w:rsidRPr="00464E3A" w:rsidRDefault="009D32F8" w:rsidP="009D32F8">
            <w:pPr>
              <w:jc w:val="center"/>
              <w:rPr>
                <w:sz w:val="12"/>
                <w:szCs w:val="12"/>
              </w:rPr>
            </w:pPr>
            <w:r w:rsidRPr="00464E3A">
              <w:rPr>
                <w:rFonts w:ascii="inherit" w:hAnsi="inherit"/>
                <w:sz w:val="12"/>
                <w:szCs w:val="12"/>
              </w:rPr>
              <w:t>По заказу</w:t>
            </w:r>
          </w:p>
        </w:tc>
        <w:tc>
          <w:tcPr>
            <w:tcW w:w="947" w:type="dxa"/>
          </w:tcPr>
          <w:p w14:paraId="03F3F489" w14:textId="77777777" w:rsidR="009D32F8" w:rsidRDefault="009D32F8" w:rsidP="009D32F8">
            <w:r w:rsidRPr="009D1949">
              <w:rPr>
                <w:rFonts w:ascii="inherit" w:hAnsi="inherit" w:hint="eastAsia"/>
                <w:sz w:val="12"/>
                <w:szCs w:val="12"/>
              </w:rPr>
              <w:t>Д</w:t>
            </w:r>
            <w:r w:rsidRPr="009D1949">
              <w:rPr>
                <w:rFonts w:ascii="inherit" w:hAnsi="inherit"/>
                <w:sz w:val="12"/>
                <w:szCs w:val="12"/>
              </w:rPr>
              <w:t>о 25.12.</w:t>
            </w:r>
            <w:r>
              <w:rPr>
                <w:rFonts w:ascii="inherit" w:hAnsi="inherit"/>
                <w:sz w:val="12"/>
                <w:szCs w:val="12"/>
                <w:lang w:val="en-US"/>
              </w:rPr>
              <w:t>2024г</w:t>
            </w:r>
            <w:r w:rsidRPr="00D600CA">
              <w:rPr>
                <w:rFonts w:ascii="inherit" w:hAnsi="inherit"/>
                <w:sz w:val="12"/>
                <w:szCs w:val="12"/>
              </w:rPr>
              <w:t xml:space="preserve"> договора</w:t>
            </w:r>
          </w:p>
        </w:tc>
      </w:tr>
      <w:tr w:rsidR="009D32F8" w:rsidRPr="00B138F3" w14:paraId="7B2EC5D4" w14:textId="77777777" w:rsidTr="004B64A6">
        <w:trPr>
          <w:trHeight w:val="246"/>
          <w:jc w:val="center"/>
        </w:trPr>
        <w:tc>
          <w:tcPr>
            <w:tcW w:w="1242" w:type="dxa"/>
            <w:vAlign w:val="center"/>
          </w:tcPr>
          <w:p w14:paraId="23A82772" w14:textId="026E6A28" w:rsidR="009D32F8" w:rsidRDefault="009D32F8" w:rsidP="009D32F8">
            <w:pPr>
              <w:pStyle w:val="23"/>
              <w:spacing w:line="240" w:lineRule="auto"/>
              <w:ind w:firstLine="0"/>
              <w:jc w:val="center"/>
              <w:rPr>
                <w:rFonts w:ascii="GHEA Grapalat" w:hAnsi="GHEA Grapalat"/>
                <w:sz w:val="16"/>
              </w:rPr>
            </w:pPr>
            <w:r>
              <w:rPr>
                <w:rFonts w:ascii="GHEA Grapalat" w:hAnsi="GHEA Grapalat"/>
              </w:rPr>
              <w:t>3</w:t>
            </w:r>
          </w:p>
        </w:tc>
        <w:tc>
          <w:tcPr>
            <w:tcW w:w="1208" w:type="dxa"/>
            <w:vAlign w:val="center"/>
          </w:tcPr>
          <w:p w14:paraId="04FDF8FD" w14:textId="60EB30A2" w:rsidR="009D32F8" w:rsidRPr="002E1146" w:rsidRDefault="009D32F8" w:rsidP="009D32F8">
            <w:pPr>
              <w:jc w:val="center"/>
              <w:rPr>
                <w:rFonts w:ascii="GHEA Grapalat" w:hAnsi="GHEA Grapalat"/>
                <w:sz w:val="20"/>
                <w:lang w:val="hy-AM"/>
              </w:rPr>
            </w:pPr>
            <w:r>
              <w:rPr>
                <w:rFonts w:ascii="Arial" w:hAnsi="Arial" w:cs="Arial"/>
                <w:sz w:val="16"/>
                <w:szCs w:val="16"/>
              </w:rPr>
              <w:t>33111210</w:t>
            </w:r>
          </w:p>
        </w:tc>
        <w:tc>
          <w:tcPr>
            <w:tcW w:w="2552" w:type="dxa"/>
            <w:vAlign w:val="bottom"/>
          </w:tcPr>
          <w:p w14:paraId="1E45BAB5" w14:textId="73C7DA9E" w:rsidR="009D32F8" w:rsidRPr="00B93D91" w:rsidRDefault="009D32F8" w:rsidP="009D32F8">
            <w:pPr>
              <w:pStyle w:val="HTML"/>
              <w:shd w:val="clear" w:color="auto" w:fill="F8F9FA"/>
              <w:spacing w:line="540" w:lineRule="atLeast"/>
              <w:rPr>
                <w:rFonts w:ascii="Calibri" w:hAnsi="Calibri" w:cs="Calibri"/>
                <w:color w:val="000000"/>
                <w:sz w:val="16"/>
                <w:szCs w:val="16"/>
                <w:lang w:val="ru-RU" w:eastAsia="ru-RU" w:bidi="ru-RU"/>
              </w:rPr>
            </w:pPr>
            <w:proofErr w:type="spellStart"/>
            <w:r w:rsidRPr="009E0E9F">
              <w:rPr>
                <w:rFonts w:ascii="Arial" w:hAnsi="Arial" w:cs="Arial"/>
                <w:color w:val="000000"/>
                <w:sz w:val="16"/>
                <w:szCs w:val="16"/>
                <w:lang w:eastAsia="ru-RU" w:bidi="ru-RU"/>
              </w:rPr>
              <w:t>Вакуумная</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пробирка</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для</w:t>
            </w:r>
            <w:proofErr w:type="spellEnd"/>
            <w:r w:rsidRPr="009E0E9F">
              <w:rPr>
                <w:rFonts w:ascii="Arial" w:hAnsi="Arial" w:cs="Arial"/>
                <w:color w:val="000000"/>
                <w:sz w:val="16"/>
                <w:szCs w:val="16"/>
                <w:lang w:eastAsia="ru-RU" w:bidi="ru-RU"/>
              </w:rPr>
              <w:t xml:space="preserve"> ENA</w:t>
            </w:r>
          </w:p>
        </w:tc>
        <w:tc>
          <w:tcPr>
            <w:tcW w:w="992" w:type="dxa"/>
          </w:tcPr>
          <w:p w14:paraId="74187F74" w14:textId="77777777" w:rsidR="009D32F8" w:rsidRPr="002E1146" w:rsidRDefault="009D32F8" w:rsidP="009D32F8">
            <w:pPr>
              <w:jc w:val="center"/>
              <w:rPr>
                <w:rFonts w:ascii="GHEA Grapalat" w:hAnsi="GHEA Grapalat"/>
                <w:sz w:val="20"/>
                <w:lang w:val="hy-AM"/>
              </w:rPr>
            </w:pPr>
          </w:p>
        </w:tc>
        <w:tc>
          <w:tcPr>
            <w:tcW w:w="3260" w:type="dxa"/>
            <w:vAlign w:val="bottom"/>
          </w:tcPr>
          <w:p w14:paraId="6ADE6CD7" w14:textId="32DB0B99" w:rsidR="009D32F8" w:rsidRPr="00B93D91" w:rsidRDefault="009D32F8" w:rsidP="009D32F8">
            <w:pPr>
              <w:pStyle w:val="HTML"/>
              <w:shd w:val="clear" w:color="auto" w:fill="F8F9FA"/>
              <w:spacing w:line="540" w:lineRule="atLeast"/>
              <w:rPr>
                <w:rFonts w:ascii="Calibri" w:hAnsi="Calibri" w:cs="Calibri"/>
                <w:color w:val="000000"/>
                <w:sz w:val="16"/>
                <w:szCs w:val="16"/>
                <w:lang w:val="ru-RU" w:eastAsia="ru-RU" w:bidi="ru-RU"/>
              </w:rPr>
            </w:pPr>
            <w:proofErr w:type="spellStart"/>
            <w:r w:rsidRPr="009E0E9F">
              <w:rPr>
                <w:rFonts w:ascii="Arial" w:hAnsi="Arial" w:cs="Arial"/>
                <w:color w:val="000000"/>
                <w:sz w:val="16"/>
                <w:szCs w:val="16"/>
                <w:lang w:eastAsia="ru-RU" w:bidi="ru-RU"/>
              </w:rPr>
              <w:t>Вакуумная</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пробирка</w:t>
            </w:r>
            <w:proofErr w:type="spellEnd"/>
            <w:r w:rsidRPr="009E0E9F">
              <w:rPr>
                <w:rFonts w:ascii="Arial" w:hAnsi="Arial" w:cs="Arial"/>
                <w:color w:val="000000"/>
                <w:sz w:val="16"/>
                <w:szCs w:val="16"/>
                <w:lang w:eastAsia="ru-RU" w:bidi="ru-RU"/>
              </w:rPr>
              <w:t xml:space="preserve"> </w:t>
            </w:r>
            <w:proofErr w:type="spellStart"/>
            <w:r w:rsidRPr="009E0E9F">
              <w:rPr>
                <w:rFonts w:ascii="Arial" w:hAnsi="Arial" w:cs="Arial"/>
                <w:color w:val="000000"/>
                <w:sz w:val="16"/>
                <w:szCs w:val="16"/>
                <w:lang w:eastAsia="ru-RU" w:bidi="ru-RU"/>
              </w:rPr>
              <w:t>для</w:t>
            </w:r>
            <w:proofErr w:type="spellEnd"/>
            <w:r w:rsidRPr="009E0E9F">
              <w:rPr>
                <w:rFonts w:ascii="Arial" w:hAnsi="Arial" w:cs="Arial"/>
                <w:color w:val="000000"/>
                <w:sz w:val="16"/>
                <w:szCs w:val="16"/>
                <w:lang w:eastAsia="ru-RU" w:bidi="ru-RU"/>
              </w:rPr>
              <w:t xml:space="preserve"> ENA</w:t>
            </w:r>
          </w:p>
        </w:tc>
        <w:tc>
          <w:tcPr>
            <w:tcW w:w="739" w:type="dxa"/>
            <w:vAlign w:val="center"/>
          </w:tcPr>
          <w:p w14:paraId="72025CED" w14:textId="45894FBE" w:rsidR="009D32F8" w:rsidRDefault="009D32F8" w:rsidP="009D32F8">
            <w:pPr>
              <w:jc w:val="center"/>
            </w:pPr>
            <w:proofErr w:type="spellStart"/>
            <w:r>
              <w:rPr>
                <w:rFonts w:ascii="Sylfaen" w:hAnsi="Sylfaen" w:cs="Arial"/>
                <w:sz w:val="16"/>
                <w:szCs w:val="16"/>
              </w:rPr>
              <w:t>հատ</w:t>
            </w:r>
            <w:proofErr w:type="spellEnd"/>
          </w:p>
        </w:tc>
        <w:tc>
          <w:tcPr>
            <w:tcW w:w="1559" w:type="dxa"/>
          </w:tcPr>
          <w:p w14:paraId="5FB3F4CB" w14:textId="77777777" w:rsidR="009D32F8" w:rsidRPr="002E1146" w:rsidRDefault="009D32F8" w:rsidP="009D32F8">
            <w:pPr>
              <w:jc w:val="center"/>
              <w:rPr>
                <w:rFonts w:ascii="GHEA Grapalat" w:hAnsi="GHEA Grapalat"/>
                <w:sz w:val="20"/>
                <w:lang w:val="hy-AM"/>
              </w:rPr>
            </w:pPr>
          </w:p>
        </w:tc>
        <w:tc>
          <w:tcPr>
            <w:tcW w:w="1134" w:type="dxa"/>
          </w:tcPr>
          <w:p w14:paraId="15C303F6" w14:textId="77777777" w:rsidR="009D32F8" w:rsidRPr="002E1146" w:rsidRDefault="009D32F8" w:rsidP="009D32F8">
            <w:pPr>
              <w:jc w:val="center"/>
              <w:rPr>
                <w:rFonts w:ascii="GHEA Grapalat" w:hAnsi="GHEA Grapalat"/>
                <w:sz w:val="20"/>
                <w:lang w:val="hy-AM"/>
              </w:rPr>
            </w:pPr>
          </w:p>
        </w:tc>
        <w:tc>
          <w:tcPr>
            <w:tcW w:w="850" w:type="dxa"/>
            <w:vAlign w:val="bottom"/>
          </w:tcPr>
          <w:p w14:paraId="757BC3A3" w14:textId="040EA601" w:rsidR="009D32F8" w:rsidRPr="002E1146" w:rsidRDefault="009D32F8" w:rsidP="009D32F8">
            <w:pPr>
              <w:jc w:val="center"/>
              <w:rPr>
                <w:rFonts w:ascii="GHEA Grapalat" w:hAnsi="GHEA Grapalat"/>
                <w:sz w:val="20"/>
                <w:lang w:val="hy-AM"/>
              </w:rPr>
            </w:pPr>
            <w:r>
              <w:rPr>
                <w:rFonts w:ascii="Arial" w:hAnsi="Arial" w:cs="Arial"/>
                <w:sz w:val="16"/>
                <w:szCs w:val="16"/>
              </w:rPr>
              <w:t>1500</w:t>
            </w:r>
          </w:p>
        </w:tc>
        <w:tc>
          <w:tcPr>
            <w:tcW w:w="709" w:type="dxa"/>
            <w:vAlign w:val="center"/>
          </w:tcPr>
          <w:p w14:paraId="280D4B2A" w14:textId="77777777" w:rsidR="009D32F8" w:rsidRPr="00464E3A" w:rsidRDefault="009D32F8" w:rsidP="009D32F8">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210942FB" w14:textId="77777777" w:rsidR="009D32F8" w:rsidRPr="00464E3A" w:rsidRDefault="009D32F8" w:rsidP="009D32F8">
            <w:pPr>
              <w:jc w:val="center"/>
              <w:rPr>
                <w:sz w:val="12"/>
                <w:szCs w:val="12"/>
              </w:rPr>
            </w:pPr>
            <w:r w:rsidRPr="00464E3A">
              <w:rPr>
                <w:rFonts w:ascii="inherit" w:hAnsi="inherit"/>
                <w:sz w:val="12"/>
                <w:szCs w:val="12"/>
              </w:rPr>
              <w:t>По заказу</w:t>
            </w:r>
          </w:p>
        </w:tc>
        <w:tc>
          <w:tcPr>
            <w:tcW w:w="947" w:type="dxa"/>
          </w:tcPr>
          <w:p w14:paraId="7B5B5DEA" w14:textId="77777777" w:rsidR="009D32F8" w:rsidRDefault="009D32F8" w:rsidP="009D32F8">
            <w:r w:rsidRPr="009D1949">
              <w:rPr>
                <w:rFonts w:ascii="inherit" w:hAnsi="inherit" w:hint="eastAsia"/>
                <w:sz w:val="12"/>
                <w:szCs w:val="12"/>
              </w:rPr>
              <w:t>Д</w:t>
            </w:r>
            <w:r w:rsidRPr="009D1949">
              <w:rPr>
                <w:rFonts w:ascii="inherit" w:hAnsi="inherit"/>
                <w:sz w:val="12"/>
                <w:szCs w:val="12"/>
              </w:rPr>
              <w:t>о 25.12.</w:t>
            </w:r>
            <w:r>
              <w:rPr>
                <w:rFonts w:ascii="inherit" w:hAnsi="inherit"/>
                <w:sz w:val="12"/>
                <w:szCs w:val="12"/>
                <w:lang w:val="en-US"/>
              </w:rPr>
              <w:t>2024г</w:t>
            </w:r>
            <w:r w:rsidRPr="00D600CA">
              <w:rPr>
                <w:rFonts w:ascii="inherit" w:hAnsi="inherit"/>
                <w:sz w:val="12"/>
                <w:szCs w:val="12"/>
              </w:rPr>
              <w:t xml:space="preserve"> договора</w:t>
            </w:r>
          </w:p>
        </w:tc>
      </w:tr>
      <w:tr w:rsidR="009D32F8" w:rsidRPr="00B138F3" w14:paraId="067B0AF3" w14:textId="77777777" w:rsidTr="004B64A6">
        <w:trPr>
          <w:trHeight w:val="246"/>
          <w:jc w:val="center"/>
        </w:trPr>
        <w:tc>
          <w:tcPr>
            <w:tcW w:w="1242" w:type="dxa"/>
            <w:vAlign w:val="center"/>
          </w:tcPr>
          <w:p w14:paraId="4C683E8A" w14:textId="0903565F" w:rsidR="009D32F8" w:rsidRDefault="009D32F8" w:rsidP="009D32F8">
            <w:pPr>
              <w:pStyle w:val="23"/>
              <w:spacing w:line="240" w:lineRule="auto"/>
              <w:ind w:firstLine="0"/>
              <w:jc w:val="center"/>
              <w:rPr>
                <w:rFonts w:ascii="GHEA Grapalat" w:hAnsi="GHEA Grapalat"/>
                <w:sz w:val="16"/>
              </w:rPr>
            </w:pPr>
            <w:r>
              <w:rPr>
                <w:rFonts w:ascii="GHEA Grapalat" w:hAnsi="GHEA Grapalat"/>
              </w:rPr>
              <w:t>4</w:t>
            </w:r>
          </w:p>
        </w:tc>
        <w:tc>
          <w:tcPr>
            <w:tcW w:w="1208" w:type="dxa"/>
            <w:vAlign w:val="center"/>
          </w:tcPr>
          <w:p w14:paraId="56341CF5" w14:textId="60152ECF" w:rsidR="009D32F8" w:rsidRPr="002E1146" w:rsidRDefault="009D32F8" w:rsidP="009D32F8">
            <w:pPr>
              <w:jc w:val="center"/>
              <w:rPr>
                <w:rFonts w:ascii="GHEA Grapalat" w:hAnsi="GHEA Grapalat"/>
                <w:sz w:val="20"/>
                <w:lang w:val="hy-AM"/>
              </w:rPr>
            </w:pPr>
            <w:r>
              <w:rPr>
                <w:rFonts w:ascii="Arial" w:hAnsi="Arial" w:cs="Arial"/>
                <w:sz w:val="16"/>
                <w:szCs w:val="16"/>
              </w:rPr>
              <w:t>33111210</w:t>
            </w:r>
          </w:p>
        </w:tc>
        <w:tc>
          <w:tcPr>
            <w:tcW w:w="2552" w:type="dxa"/>
            <w:vAlign w:val="bottom"/>
          </w:tcPr>
          <w:p w14:paraId="2847C144" w14:textId="551AD69C" w:rsidR="009D32F8" w:rsidRPr="00B93D91" w:rsidRDefault="009D32F8" w:rsidP="009D32F8">
            <w:pPr>
              <w:jc w:val="both"/>
              <w:rPr>
                <w:rFonts w:ascii="Calibri" w:hAnsi="Calibri" w:cs="Calibri"/>
                <w:color w:val="000000"/>
                <w:sz w:val="16"/>
                <w:szCs w:val="16"/>
              </w:rPr>
            </w:pPr>
            <w:proofErr w:type="spellStart"/>
            <w:r w:rsidRPr="009E0E9F">
              <w:rPr>
                <w:rFonts w:ascii="Arial" w:hAnsi="Arial" w:cs="Arial"/>
                <w:color w:val="000000"/>
                <w:sz w:val="16"/>
                <w:szCs w:val="16"/>
              </w:rPr>
              <w:t>Микропробирка</w:t>
            </w:r>
            <w:proofErr w:type="spellEnd"/>
          </w:p>
        </w:tc>
        <w:tc>
          <w:tcPr>
            <w:tcW w:w="992" w:type="dxa"/>
          </w:tcPr>
          <w:p w14:paraId="63CE1482" w14:textId="77777777" w:rsidR="009D32F8" w:rsidRPr="002E1146" w:rsidRDefault="009D32F8" w:rsidP="009D32F8">
            <w:pPr>
              <w:jc w:val="center"/>
              <w:rPr>
                <w:rFonts w:ascii="GHEA Grapalat" w:hAnsi="GHEA Grapalat"/>
                <w:sz w:val="20"/>
                <w:lang w:val="hy-AM"/>
              </w:rPr>
            </w:pPr>
          </w:p>
        </w:tc>
        <w:tc>
          <w:tcPr>
            <w:tcW w:w="3260" w:type="dxa"/>
            <w:vAlign w:val="bottom"/>
          </w:tcPr>
          <w:p w14:paraId="73F5B204" w14:textId="1858C227" w:rsidR="009D32F8" w:rsidRPr="00B93D91" w:rsidRDefault="009D32F8" w:rsidP="009D32F8">
            <w:pPr>
              <w:jc w:val="both"/>
              <w:rPr>
                <w:rFonts w:ascii="Calibri" w:hAnsi="Calibri" w:cs="Calibri"/>
                <w:color w:val="000000"/>
                <w:sz w:val="16"/>
                <w:szCs w:val="16"/>
              </w:rPr>
            </w:pPr>
            <w:proofErr w:type="spellStart"/>
            <w:r w:rsidRPr="009E0E9F">
              <w:rPr>
                <w:rFonts w:ascii="Arial" w:hAnsi="Arial" w:cs="Arial"/>
                <w:color w:val="000000"/>
                <w:sz w:val="16"/>
                <w:szCs w:val="16"/>
              </w:rPr>
              <w:t>Микропробирка</w:t>
            </w:r>
            <w:proofErr w:type="spellEnd"/>
          </w:p>
        </w:tc>
        <w:tc>
          <w:tcPr>
            <w:tcW w:w="739" w:type="dxa"/>
            <w:vAlign w:val="center"/>
          </w:tcPr>
          <w:p w14:paraId="33BB27C8" w14:textId="41032EA8" w:rsidR="009D32F8" w:rsidRDefault="009D32F8" w:rsidP="009D32F8">
            <w:pPr>
              <w:jc w:val="center"/>
            </w:pPr>
            <w:proofErr w:type="spellStart"/>
            <w:r>
              <w:rPr>
                <w:rFonts w:ascii="Sylfaen" w:hAnsi="Sylfaen" w:cs="Arial"/>
                <w:sz w:val="16"/>
                <w:szCs w:val="16"/>
              </w:rPr>
              <w:t>հատ</w:t>
            </w:r>
            <w:proofErr w:type="spellEnd"/>
          </w:p>
        </w:tc>
        <w:tc>
          <w:tcPr>
            <w:tcW w:w="1559" w:type="dxa"/>
          </w:tcPr>
          <w:p w14:paraId="2DF205E3" w14:textId="77777777" w:rsidR="009D32F8" w:rsidRPr="002E1146" w:rsidRDefault="009D32F8" w:rsidP="009D32F8">
            <w:pPr>
              <w:jc w:val="center"/>
              <w:rPr>
                <w:rFonts w:ascii="GHEA Grapalat" w:hAnsi="GHEA Grapalat"/>
                <w:sz w:val="20"/>
                <w:lang w:val="hy-AM"/>
              </w:rPr>
            </w:pPr>
          </w:p>
        </w:tc>
        <w:tc>
          <w:tcPr>
            <w:tcW w:w="1134" w:type="dxa"/>
          </w:tcPr>
          <w:p w14:paraId="38D8B453" w14:textId="77777777" w:rsidR="009D32F8" w:rsidRPr="002E1146" w:rsidRDefault="009D32F8" w:rsidP="009D32F8">
            <w:pPr>
              <w:jc w:val="center"/>
              <w:rPr>
                <w:rFonts w:ascii="GHEA Grapalat" w:hAnsi="GHEA Grapalat"/>
                <w:sz w:val="20"/>
                <w:lang w:val="hy-AM"/>
              </w:rPr>
            </w:pPr>
          </w:p>
        </w:tc>
        <w:tc>
          <w:tcPr>
            <w:tcW w:w="850" w:type="dxa"/>
            <w:vAlign w:val="bottom"/>
          </w:tcPr>
          <w:p w14:paraId="6C8AAC57" w14:textId="552933BB" w:rsidR="009D32F8" w:rsidRPr="002E1146" w:rsidRDefault="009D32F8" w:rsidP="009D32F8">
            <w:pPr>
              <w:jc w:val="center"/>
              <w:rPr>
                <w:rFonts w:ascii="GHEA Grapalat" w:hAnsi="GHEA Grapalat"/>
                <w:sz w:val="20"/>
                <w:lang w:val="hy-AM"/>
              </w:rPr>
            </w:pPr>
            <w:r>
              <w:rPr>
                <w:rFonts w:ascii="Arial" w:hAnsi="Arial" w:cs="Arial"/>
                <w:sz w:val="16"/>
                <w:szCs w:val="16"/>
              </w:rPr>
              <w:t>90</w:t>
            </w:r>
          </w:p>
        </w:tc>
        <w:tc>
          <w:tcPr>
            <w:tcW w:w="709" w:type="dxa"/>
            <w:vAlign w:val="center"/>
          </w:tcPr>
          <w:p w14:paraId="1F027DCB" w14:textId="77777777" w:rsidR="009D32F8" w:rsidRPr="00464E3A" w:rsidRDefault="009D32F8" w:rsidP="009D32F8">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3DA095B6" w14:textId="77777777" w:rsidR="009D32F8" w:rsidRPr="00464E3A" w:rsidRDefault="009D32F8" w:rsidP="009D32F8">
            <w:pPr>
              <w:jc w:val="center"/>
              <w:rPr>
                <w:sz w:val="12"/>
                <w:szCs w:val="12"/>
              </w:rPr>
            </w:pPr>
            <w:r w:rsidRPr="00464E3A">
              <w:rPr>
                <w:rFonts w:ascii="inherit" w:hAnsi="inherit"/>
                <w:sz w:val="12"/>
                <w:szCs w:val="12"/>
              </w:rPr>
              <w:t>По заказу</w:t>
            </w:r>
          </w:p>
        </w:tc>
        <w:tc>
          <w:tcPr>
            <w:tcW w:w="947" w:type="dxa"/>
          </w:tcPr>
          <w:p w14:paraId="549C2D19" w14:textId="77777777" w:rsidR="009D32F8" w:rsidRDefault="009D32F8" w:rsidP="009D32F8">
            <w:r w:rsidRPr="009D1949">
              <w:rPr>
                <w:rFonts w:ascii="inherit" w:hAnsi="inherit" w:hint="eastAsia"/>
                <w:sz w:val="12"/>
                <w:szCs w:val="12"/>
              </w:rPr>
              <w:t>Д</w:t>
            </w:r>
            <w:r w:rsidRPr="009D1949">
              <w:rPr>
                <w:rFonts w:ascii="inherit" w:hAnsi="inherit"/>
                <w:sz w:val="12"/>
                <w:szCs w:val="12"/>
              </w:rPr>
              <w:t>о 25.12.</w:t>
            </w:r>
            <w:r>
              <w:rPr>
                <w:rFonts w:ascii="inherit" w:hAnsi="inherit"/>
                <w:sz w:val="12"/>
                <w:szCs w:val="12"/>
                <w:lang w:val="en-US"/>
              </w:rPr>
              <w:t>2024г</w:t>
            </w:r>
            <w:r w:rsidRPr="00D600CA">
              <w:rPr>
                <w:rFonts w:ascii="inherit" w:hAnsi="inherit"/>
                <w:sz w:val="12"/>
                <w:szCs w:val="12"/>
              </w:rPr>
              <w:t xml:space="preserve"> договора</w:t>
            </w:r>
          </w:p>
        </w:tc>
      </w:tr>
      <w:tr w:rsidR="009D32F8" w:rsidRPr="00B138F3" w14:paraId="0F947B53" w14:textId="77777777" w:rsidTr="004B64A6">
        <w:trPr>
          <w:trHeight w:val="246"/>
          <w:jc w:val="center"/>
        </w:trPr>
        <w:tc>
          <w:tcPr>
            <w:tcW w:w="1242" w:type="dxa"/>
            <w:vAlign w:val="center"/>
          </w:tcPr>
          <w:p w14:paraId="395FD136" w14:textId="6732FE50" w:rsidR="009D32F8" w:rsidRDefault="009D32F8" w:rsidP="009D32F8">
            <w:pPr>
              <w:pStyle w:val="23"/>
              <w:spacing w:line="240" w:lineRule="auto"/>
              <w:ind w:firstLine="0"/>
              <w:jc w:val="center"/>
              <w:rPr>
                <w:rFonts w:ascii="GHEA Grapalat" w:hAnsi="GHEA Grapalat"/>
                <w:sz w:val="16"/>
              </w:rPr>
            </w:pPr>
            <w:r>
              <w:rPr>
                <w:rFonts w:ascii="GHEA Grapalat" w:hAnsi="GHEA Grapalat"/>
              </w:rPr>
              <w:t>5</w:t>
            </w:r>
          </w:p>
        </w:tc>
        <w:tc>
          <w:tcPr>
            <w:tcW w:w="1208" w:type="dxa"/>
            <w:vAlign w:val="center"/>
          </w:tcPr>
          <w:p w14:paraId="2BE9E2A7" w14:textId="2A533BC6" w:rsidR="009D32F8" w:rsidRPr="002E1146" w:rsidRDefault="009D32F8" w:rsidP="009D32F8">
            <w:pPr>
              <w:jc w:val="center"/>
              <w:rPr>
                <w:rFonts w:ascii="GHEA Grapalat" w:hAnsi="GHEA Grapalat"/>
                <w:sz w:val="20"/>
                <w:lang w:val="hy-AM"/>
              </w:rPr>
            </w:pPr>
            <w:r>
              <w:rPr>
                <w:rFonts w:ascii="Arial" w:hAnsi="Arial" w:cs="Arial"/>
                <w:sz w:val="16"/>
                <w:szCs w:val="16"/>
              </w:rPr>
              <w:t>33191310</w:t>
            </w:r>
          </w:p>
        </w:tc>
        <w:tc>
          <w:tcPr>
            <w:tcW w:w="2552" w:type="dxa"/>
            <w:vAlign w:val="bottom"/>
          </w:tcPr>
          <w:p w14:paraId="46A8F8EF" w14:textId="01A7F837" w:rsidR="009D32F8" w:rsidRPr="00B93D91" w:rsidRDefault="009D32F8" w:rsidP="009D32F8">
            <w:pPr>
              <w:pStyle w:val="HTML"/>
              <w:shd w:val="clear" w:color="auto" w:fill="F8F9FA"/>
              <w:spacing w:line="540" w:lineRule="atLeast"/>
              <w:rPr>
                <w:rFonts w:ascii="Calibri" w:hAnsi="Calibri" w:cs="Calibri"/>
                <w:color w:val="000000"/>
                <w:sz w:val="16"/>
                <w:szCs w:val="16"/>
                <w:lang w:val="ru-RU" w:eastAsia="ru-RU" w:bidi="ru-RU"/>
              </w:rPr>
            </w:pPr>
            <w:r w:rsidRPr="009E0E9F">
              <w:rPr>
                <w:rFonts w:ascii="Arial" w:hAnsi="Arial" w:cs="Arial"/>
                <w:color w:val="000000"/>
                <w:sz w:val="16"/>
                <w:szCs w:val="16"/>
                <w:lang w:val="ru-RU" w:eastAsia="ru-RU" w:bidi="ru-RU"/>
              </w:rPr>
              <w:t>Огнеупорный стакан емкостью 500 мл с откидным клапаном</w:t>
            </w:r>
          </w:p>
        </w:tc>
        <w:tc>
          <w:tcPr>
            <w:tcW w:w="992" w:type="dxa"/>
          </w:tcPr>
          <w:p w14:paraId="5B62C19D" w14:textId="77777777" w:rsidR="009D32F8" w:rsidRPr="002E1146" w:rsidRDefault="009D32F8" w:rsidP="009D32F8">
            <w:pPr>
              <w:jc w:val="center"/>
              <w:rPr>
                <w:rFonts w:ascii="GHEA Grapalat" w:hAnsi="GHEA Grapalat"/>
                <w:sz w:val="20"/>
                <w:lang w:val="hy-AM"/>
              </w:rPr>
            </w:pPr>
          </w:p>
        </w:tc>
        <w:tc>
          <w:tcPr>
            <w:tcW w:w="3260" w:type="dxa"/>
            <w:vAlign w:val="bottom"/>
          </w:tcPr>
          <w:p w14:paraId="76AA873D" w14:textId="201D1648" w:rsidR="009D32F8" w:rsidRPr="00B93D91" w:rsidRDefault="009D32F8" w:rsidP="009D32F8">
            <w:pPr>
              <w:pStyle w:val="HTML"/>
              <w:shd w:val="clear" w:color="auto" w:fill="F8F9FA"/>
              <w:spacing w:line="540" w:lineRule="atLeast"/>
              <w:rPr>
                <w:rFonts w:ascii="Calibri" w:hAnsi="Calibri" w:cs="Calibri"/>
                <w:color w:val="000000"/>
                <w:sz w:val="16"/>
                <w:szCs w:val="16"/>
                <w:lang w:val="ru-RU" w:eastAsia="ru-RU" w:bidi="ru-RU"/>
              </w:rPr>
            </w:pPr>
            <w:r w:rsidRPr="009E0E9F">
              <w:rPr>
                <w:rFonts w:ascii="Arial" w:hAnsi="Arial" w:cs="Arial"/>
                <w:color w:val="000000"/>
                <w:sz w:val="16"/>
                <w:szCs w:val="16"/>
                <w:lang w:val="ru-RU" w:eastAsia="ru-RU" w:bidi="ru-RU"/>
              </w:rPr>
              <w:t>Огнеупорный стакан емкостью 500 мл с откидным клапаном</w:t>
            </w:r>
          </w:p>
        </w:tc>
        <w:tc>
          <w:tcPr>
            <w:tcW w:w="739" w:type="dxa"/>
            <w:vAlign w:val="center"/>
          </w:tcPr>
          <w:p w14:paraId="07131BE3" w14:textId="28B27D41" w:rsidR="009D32F8" w:rsidRDefault="009D32F8" w:rsidP="009D32F8">
            <w:pPr>
              <w:jc w:val="center"/>
            </w:pPr>
            <w:proofErr w:type="spellStart"/>
            <w:r>
              <w:rPr>
                <w:rFonts w:ascii="Sylfaen" w:hAnsi="Sylfaen" w:cs="Arial"/>
                <w:sz w:val="16"/>
                <w:szCs w:val="16"/>
              </w:rPr>
              <w:t>հատ</w:t>
            </w:r>
            <w:proofErr w:type="spellEnd"/>
          </w:p>
        </w:tc>
        <w:tc>
          <w:tcPr>
            <w:tcW w:w="1559" w:type="dxa"/>
          </w:tcPr>
          <w:p w14:paraId="03217629" w14:textId="77777777" w:rsidR="009D32F8" w:rsidRPr="002E1146" w:rsidRDefault="009D32F8" w:rsidP="009D32F8">
            <w:pPr>
              <w:jc w:val="center"/>
              <w:rPr>
                <w:rFonts w:ascii="GHEA Grapalat" w:hAnsi="GHEA Grapalat"/>
                <w:sz w:val="20"/>
                <w:lang w:val="hy-AM"/>
              </w:rPr>
            </w:pPr>
          </w:p>
        </w:tc>
        <w:tc>
          <w:tcPr>
            <w:tcW w:w="1134" w:type="dxa"/>
          </w:tcPr>
          <w:p w14:paraId="35BEBA31" w14:textId="77777777" w:rsidR="009D32F8" w:rsidRPr="002E1146" w:rsidRDefault="009D32F8" w:rsidP="009D32F8">
            <w:pPr>
              <w:jc w:val="center"/>
              <w:rPr>
                <w:rFonts w:ascii="GHEA Grapalat" w:hAnsi="GHEA Grapalat"/>
                <w:sz w:val="20"/>
                <w:lang w:val="hy-AM"/>
              </w:rPr>
            </w:pPr>
          </w:p>
        </w:tc>
        <w:tc>
          <w:tcPr>
            <w:tcW w:w="850" w:type="dxa"/>
            <w:vAlign w:val="bottom"/>
          </w:tcPr>
          <w:p w14:paraId="70F9C596" w14:textId="46058389" w:rsidR="009D32F8" w:rsidRPr="002E1146" w:rsidRDefault="009D32F8" w:rsidP="009D32F8">
            <w:pPr>
              <w:jc w:val="center"/>
              <w:rPr>
                <w:rFonts w:ascii="GHEA Grapalat" w:hAnsi="GHEA Grapalat"/>
                <w:sz w:val="20"/>
                <w:lang w:val="hy-AM"/>
              </w:rPr>
            </w:pPr>
            <w:r>
              <w:rPr>
                <w:rFonts w:ascii="Arial" w:hAnsi="Arial" w:cs="Arial"/>
                <w:color w:val="000000"/>
                <w:sz w:val="16"/>
                <w:szCs w:val="16"/>
              </w:rPr>
              <w:t>20</w:t>
            </w:r>
          </w:p>
        </w:tc>
        <w:tc>
          <w:tcPr>
            <w:tcW w:w="709" w:type="dxa"/>
            <w:vAlign w:val="center"/>
          </w:tcPr>
          <w:p w14:paraId="391E0FE4" w14:textId="77777777" w:rsidR="009D32F8" w:rsidRPr="00464E3A" w:rsidRDefault="009D32F8" w:rsidP="009D32F8">
            <w:pPr>
              <w:widowControl w:val="0"/>
              <w:jc w:val="center"/>
              <w:rPr>
                <w:rFonts w:ascii="GHEA Grapalat" w:hAnsi="GHEA Grapalat"/>
                <w:sz w:val="16"/>
                <w:szCs w:val="16"/>
                <w:lang w:val="en-US"/>
              </w:rPr>
            </w:pPr>
            <w:proofErr w:type="spellStart"/>
            <w:r w:rsidRPr="00464E3A">
              <w:rPr>
                <w:rFonts w:ascii="GHEA Grapalat" w:hAnsi="GHEA Grapalat"/>
                <w:sz w:val="16"/>
                <w:szCs w:val="16"/>
                <w:lang w:val="en-US"/>
              </w:rPr>
              <w:t>Аван</w:t>
            </w:r>
            <w:proofErr w:type="spellEnd"/>
            <w:r w:rsidRPr="00464E3A">
              <w:rPr>
                <w:rFonts w:ascii="GHEA Grapalat" w:hAnsi="GHEA Grapalat"/>
                <w:sz w:val="16"/>
                <w:szCs w:val="16"/>
                <w:lang w:val="en-US"/>
              </w:rPr>
              <w:t xml:space="preserve"> </w:t>
            </w:r>
            <w:proofErr w:type="spellStart"/>
            <w:r w:rsidRPr="00464E3A">
              <w:rPr>
                <w:rFonts w:ascii="GHEA Grapalat" w:hAnsi="GHEA Grapalat"/>
                <w:sz w:val="16"/>
                <w:szCs w:val="16"/>
                <w:lang w:val="en-US"/>
              </w:rPr>
              <w:t>ул.Худякова</w:t>
            </w:r>
            <w:proofErr w:type="spellEnd"/>
          </w:p>
        </w:tc>
        <w:tc>
          <w:tcPr>
            <w:tcW w:w="1158" w:type="dxa"/>
            <w:vAlign w:val="center"/>
          </w:tcPr>
          <w:p w14:paraId="5154762B" w14:textId="77777777" w:rsidR="009D32F8" w:rsidRPr="00464E3A" w:rsidRDefault="009D32F8" w:rsidP="009D32F8">
            <w:pPr>
              <w:jc w:val="center"/>
              <w:rPr>
                <w:sz w:val="12"/>
                <w:szCs w:val="12"/>
              </w:rPr>
            </w:pPr>
            <w:r w:rsidRPr="00464E3A">
              <w:rPr>
                <w:rFonts w:ascii="inherit" w:hAnsi="inherit"/>
                <w:sz w:val="12"/>
                <w:szCs w:val="12"/>
              </w:rPr>
              <w:t>По заказу</w:t>
            </w:r>
          </w:p>
        </w:tc>
        <w:tc>
          <w:tcPr>
            <w:tcW w:w="947" w:type="dxa"/>
          </w:tcPr>
          <w:p w14:paraId="30462F61" w14:textId="77777777" w:rsidR="009D32F8" w:rsidRDefault="009D32F8" w:rsidP="009D32F8">
            <w:r w:rsidRPr="009D1949">
              <w:rPr>
                <w:rFonts w:ascii="inherit" w:hAnsi="inherit" w:hint="eastAsia"/>
                <w:sz w:val="12"/>
                <w:szCs w:val="12"/>
              </w:rPr>
              <w:t>Д</w:t>
            </w:r>
            <w:r w:rsidRPr="009D1949">
              <w:rPr>
                <w:rFonts w:ascii="inherit" w:hAnsi="inherit"/>
                <w:sz w:val="12"/>
                <w:szCs w:val="12"/>
              </w:rPr>
              <w:t>о 25.12.</w:t>
            </w:r>
            <w:r>
              <w:rPr>
                <w:rFonts w:ascii="inherit" w:hAnsi="inherit"/>
                <w:sz w:val="12"/>
                <w:szCs w:val="12"/>
                <w:lang w:val="en-US"/>
              </w:rPr>
              <w:t>2024г</w:t>
            </w:r>
            <w:r w:rsidRPr="00D600CA">
              <w:rPr>
                <w:rFonts w:ascii="inherit" w:hAnsi="inherit"/>
                <w:sz w:val="12"/>
                <w:szCs w:val="12"/>
              </w:rPr>
              <w:t xml:space="preserve"> договора</w:t>
            </w:r>
          </w:p>
        </w:tc>
      </w:tr>
    </w:tbl>
    <w:p w14:paraId="6C168145" w14:textId="77777777" w:rsidR="009D61EB" w:rsidRPr="00D3075D" w:rsidRDefault="009D61EB" w:rsidP="00D05D44">
      <w:pPr>
        <w:pStyle w:val="HTML"/>
        <w:shd w:val="clear" w:color="auto" w:fill="F8F9FA"/>
        <w:spacing w:line="540" w:lineRule="atLeast"/>
        <w:rPr>
          <w:rFonts w:ascii="GHEA Grapalat" w:hAnsi="GHEA Grapalat"/>
          <w:lang w:val="ru-RU"/>
        </w:rPr>
      </w:pPr>
    </w:p>
    <w:p w14:paraId="366A311F" w14:textId="77777777" w:rsidR="009D61EB" w:rsidRPr="00B138F3" w:rsidRDefault="009D61EB"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FA1F507" w14:textId="77777777" w:rsidTr="00E22E51">
        <w:trPr>
          <w:jc w:val="center"/>
        </w:trPr>
        <w:tc>
          <w:tcPr>
            <w:tcW w:w="4536" w:type="dxa"/>
          </w:tcPr>
          <w:p w14:paraId="22EB523F" w14:textId="77777777" w:rsidR="00071D1C" w:rsidRDefault="00071D1C" w:rsidP="00B46D58">
            <w:pPr>
              <w:widowControl w:val="0"/>
              <w:jc w:val="center"/>
              <w:rPr>
                <w:rFonts w:ascii="GHEA Grapalat" w:hAnsi="GHEA Grapalat"/>
                <w:b/>
              </w:rPr>
            </w:pPr>
            <w:r w:rsidRPr="00B138F3">
              <w:rPr>
                <w:rFonts w:ascii="GHEA Grapalat" w:hAnsi="GHEA Grapalat"/>
                <w:b/>
              </w:rPr>
              <w:t>ПОКУПАТЕЛЬ</w:t>
            </w:r>
          </w:p>
          <w:p w14:paraId="38BF0883" w14:textId="77777777" w:rsidR="002C5A84" w:rsidRPr="00BF3BD6" w:rsidRDefault="002C5A84" w:rsidP="002C5A84">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13B66A53" w14:textId="77777777" w:rsidR="002C5A84" w:rsidRPr="000D776A" w:rsidRDefault="002C5A84" w:rsidP="002C5A84">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5819B8BC" w14:textId="77777777" w:rsidR="002C5A84" w:rsidRDefault="002C5A84" w:rsidP="002C5A84">
            <w:pPr>
              <w:widowControl w:val="0"/>
              <w:spacing w:after="160"/>
              <w:jc w:val="center"/>
              <w:rPr>
                <w:rFonts w:ascii="Sylfaen" w:hAnsi="Sylfaen" w:cs="Sylfaen"/>
                <w:bCs/>
                <w:sz w:val="20"/>
                <w:szCs w:val="22"/>
                <w:lang w:val="es-ES"/>
              </w:rPr>
            </w:pPr>
            <w:r w:rsidRPr="00163E68">
              <w:rPr>
                <w:rFonts w:ascii="GHEA Grapalat" w:hAnsi="GHEA Grapalat"/>
                <w:i/>
                <w:lang w:val="hy-AM"/>
              </w:rPr>
              <w:t>Ар</w:t>
            </w:r>
            <w:proofErr w:type="spellStart"/>
            <w:r w:rsidRPr="00E05168">
              <w:rPr>
                <w:rFonts w:ascii="GHEA Grapalat" w:hAnsi="GHEA Grapalat"/>
                <w:i/>
              </w:rPr>
              <w:t>ерия</w:t>
            </w:r>
            <w:proofErr w:type="spellEnd"/>
            <w:r>
              <w:rPr>
                <w:rFonts w:ascii="GHEA Grapalat" w:hAnsi="GHEA Grapalat"/>
                <w:i/>
                <w:lang w:val="hy-AM"/>
              </w:rPr>
              <w:t xml:space="preserve">банк </w:t>
            </w:r>
            <w:r w:rsidRPr="002A5083">
              <w:rPr>
                <w:rFonts w:ascii="GHEA Grapalat" w:hAnsi="GHEA Grapalat"/>
                <w:i/>
              </w:rPr>
              <w:t>З</w:t>
            </w:r>
            <w:r w:rsidRPr="00163E68">
              <w:rPr>
                <w:rFonts w:ascii="GHEA Grapalat" w:hAnsi="GHEA Grapalat"/>
                <w:i/>
                <w:lang w:val="hy-AM"/>
              </w:rPr>
              <w:t xml:space="preserve">АО                            </w:t>
            </w:r>
            <w:r w:rsidRPr="00163E68">
              <w:rPr>
                <w:rFonts w:ascii="GHEA Grapalat" w:hAnsi="GHEA Grapalat"/>
                <w:i/>
              </w:rPr>
              <w:t>(</w:t>
            </w:r>
            <w:r w:rsidRPr="003F76D8">
              <w:rPr>
                <w:rFonts w:ascii="GHEA Grapalat" w:hAnsi="GHEA Grapalat"/>
                <w:i/>
                <w:lang w:val="hy-AM"/>
              </w:rPr>
              <w:t>сч.№) 1</w:t>
            </w:r>
            <w:r w:rsidRPr="002A5083">
              <w:rPr>
                <w:rFonts w:ascii="GHEA Grapalat" w:hAnsi="GHEA Grapalat"/>
                <w:i/>
              </w:rPr>
              <w:t>570099536450100</w:t>
            </w:r>
            <w:r w:rsidRPr="003F76D8">
              <w:rPr>
                <w:rFonts w:ascii="GHEA Grapalat" w:hAnsi="GHEA Grapalat"/>
                <w:i/>
                <w:lang w:val="hy-AM"/>
              </w:rPr>
              <w:t xml:space="preserve">                           УНН 00805413</w:t>
            </w:r>
          </w:p>
          <w:p w14:paraId="6DD0E22E" w14:textId="77777777" w:rsidR="002C5A84" w:rsidRPr="00B138F3" w:rsidRDefault="002C5A84" w:rsidP="002C5A84">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0181EF68" w14:textId="77777777" w:rsidR="00071D1C" w:rsidRPr="00A81B41" w:rsidRDefault="00AB4EAB" w:rsidP="00B46D58">
            <w:pPr>
              <w:widowControl w:val="0"/>
              <w:jc w:val="center"/>
              <w:rPr>
                <w:rFonts w:ascii="GHEA Grapalat" w:hAnsi="GHEA Grapalat"/>
              </w:rPr>
            </w:pPr>
            <w:r w:rsidRPr="00A81B41">
              <w:rPr>
                <w:rFonts w:ascii="GHEA Grapalat" w:hAnsi="GHEA Grapalat"/>
              </w:rPr>
              <w:t>_____________________</w:t>
            </w:r>
          </w:p>
          <w:p w14:paraId="70CA237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5BED53D"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50737BC" w14:textId="77777777" w:rsidR="00071D1C" w:rsidRPr="00B138F3" w:rsidRDefault="00071D1C" w:rsidP="00B46D58">
            <w:pPr>
              <w:widowControl w:val="0"/>
              <w:jc w:val="center"/>
              <w:rPr>
                <w:rFonts w:ascii="GHEA Grapalat" w:hAnsi="GHEA Grapalat"/>
              </w:rPr>
            </w:pPr>
          </w:p>
        </w:tc>
        <w:tc>
          <w:tcPr>
            <w:tcW w:w="4343" w:type="dxa"/>
          </w:tcPr>
          <w:p w14:paraId="10F21871"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32A0652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55EC5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1590858"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341FE4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5C604B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AF255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4"/>
        <w:t>*</w:t>
      </w:r>
    </w:p>
    <w:p w14:paraId="02392EA4"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170"/>
        <w:gridCol w:w="3198"/>
        <w:gridCol w:w="469"/>
        <w:gridCol w:w="469"/>
        <w:gridCol w:w="469"/>
        <w:gridCol w:w="476"/>
        <w:gridCol w:w="363"/>
        <w:gridCol w:w="425"/>
        <w:gridCol w:w="425"/>
        <w:gridCol w:w="851"/>
        <w:gridCol w:w="850"/>
        <w:gridCol w:w="851"/>
        <w:gridCol w:w="850"/>
        <w:gridCol w:w="851"/>
        <w:gridCol w:w="709"/>
      </w:tblGrid>
      <w:tr w:rsidR="00A469B3" w:rsidRPr="00A71D81" w14:paraId="4031EFFB" w14:textId="77777777" w:rsidTr="00A469B3">
        <w:tc>
          <w:tcPr>
            <w:tcW w:w="15168" w:type="dxa"/>
            <w:gridSpan w:val="16"/>
          </w:tcPr>
          <w:p w14:paraId="22CA2674" w14:textId="77777777" w:rsidR="00A469B3" w:rsidRPr="00A71D81" w:rsidRDefault="00A469B3" w:rsidP="007C43C4">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A469B3" w:rsidRPr="00BB7EFE" w14:paraId="6C00D5D7" w14:textId="77777777" w:rsidTr="00A469B3">
        <w:tc>
          <w:tcPr>
            <w:tcW w:w="1742" w:type="dxa"/>
            <w:vAlign w:val="center"/>
          </w:tcPr>
          <w:p w14:paraId="56D040BB" w14:textId="77777777" w:rsidR="00A469B3" w:rsidRPr="00A71D81" w:rsidRDefault="00A469B3" w:rsidP="007C43C4">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170" w:type="dxa"/>
            <w:vAlign w:val="center"/>
          </w:tcPr>
          <w:p w14:paraId="0E5029E4" w14:textId="77777777" w:rsidR="00A469B3" w:rsidRPr="00A71D81" w:rsidRDefault="00A469B3" w:rsidP="007C43C4">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3198" w:type="dxa"/>
            <w:vAlign w:val="center"/>
          </w:tcPr>
          <w:p w14:paraId="3463CF25" w14:textId="77777777" w:rsidR="00A469B3" w:rsidRPr="00A71D81" w:rsidRDefault="00A469B3" w:rsidP="007C43C4">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058" w:type="dxa"/>
            <w:gridSpan w:val="13"/>
            <w:vAlign w:val="center"/>
          </w:tcPr>
          <w:p w14:paraId="740E8492" w14:textId="77777777" w:rsidR="00A469B3" w:rsidRPr="00A71D81" w:rsidRDefault="00A469B3" w:rsidP="007C43C4">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Pr>
                <w:rFonts w:ascii="GHEA Grapalat" w:hAnsi="GHEA Grapalat"/>
                <w:sz w:val="18"/>
                <w:lang w:val="hy-AM"/>
              </w:rPr>
              <w:t>24</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A469B3" w:rsidRPr="00A71D81" w14:paraId="43DBF8C4" w14:textId="77777777" w:rsidTr="00A469B3">
        <w:trPr>
          <w:trHeight w:val="1538"/>
        </w:trPr>
        <w:tc>
          <w:tcPr>
            <w:tcW w:w="1742" w:type="dxa"/>
          </w:tcPr>
          <w:p w14:paraId="77187C3C" w14:textId="77777777" w:rsidR="00A469B3" w:rsidRPr="00A71D81" w:rsidRDefault="00A469B3" w:rsidP="007C43C4">
            <w:pPr>
              <w:jc w:val="center"/>
              <w:rPr>
                <w:rFonts w:ascii="GHEA Grapalat" w:hAnsi="GHEA Grapalat"/>
                <w:sz w:val="20"/>
                <w:lang w:val="es-ES"/>
              </w:rPr>
            </w:pPr>
          </w:p>
        </w:tc>
        <w:tc>
          <w:tcPr>
            <w:tcW w:w="2170" w:type="dxa"/>
          </w:tcPr>
          <w:p w14:paraId="0162EFA1" w14:textId="77777777" w:rsidR="00A469B3" w:rsidRPr="00A71D81" w:rsidRDefault="00A469B3" w:rsidP="007C43C4">
            <w:pPr>
              <w:jc w:val="center"/>
              <w:rPr>
                <w:rFonts w:ascii="GHEA Grapalat" w:hAnsi="GHEA Grapalat"/>
                <w:sz w:val="20"/>
                <w:lang w:val="es-ES"/>
              </w:rPr>
            </w:pPr>
          </w:p>
        </w:tc>
        <w:tc>
          <w:tcPr>
            <w:tcW w:w="3198" w:type="dxa"/>
          </w:tcPr>
          <w:p w14:paraId="4B8FA145" w14:textId="77777777" w:rsidR="00A469B3" w:rsidRPr="00A71D81" w:rsidRDefault="00A469B3" w:rsidP="007C43C4">
            <w:pPr>
              <w:jc w:val="center"/>
              <w:rPr>
                <w:rFonts w:ascii="GHEA Grapalat" w:hAnsi="GHEA Grapalat"/>
                <w:sz w:val="20"/>
                <w:lang w:val="es-ES"/>
              </w:rPr>
            </w:pPr>
          </w:p>
        </w:tc>
        <w:tc>
          <w:tcPr>
            <w:tcW w:w="469" w:type="dxa"/>
            <w:textDirection w:val="btLr"/>
            <w:vAlign w:val="center"/>
          </w:tcPr>
          <w:p w14:paraId="602AAD3B"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9" w:type="dxa"/>
            <w:textDirection w:val="btLr"/>
            <w:vAlign w:val="center"/>
          </w:tcPr>
          <w:p w14:paraId="60449B94" w14:textId="77777777" w:rsidR="00A469B3" w:rsidRPr="00A71D81" w:rsidRDefault="00A469B3" w:rsidP="007C43C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9" w:type="dxa"/>
            <w:textDirection w:val="btLr"/>
            <w:vAlign w:val="center"/>
          </w:tcPr>
          <w:p w14:paraId="4311733A"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6" w:type="dxa"/>
            <w:textDirection w:val="btLr"/>
            <w:vAlign w:val="center"/>
          </w:tcPr>
          <w:p w14:paraId="0F7E5895" w14:textId="77777777" w:rsidR="00A469B3" w:rsidRPr="00A71D81" w:rsidRDefault="00A469B3" w:rsidP="007C43C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363" w:type="dxa"/>
            <w:textDirection w:val="btLr"/>
            <w:vAlign w:val="center"/>
          </w:tcPr>
          <w:p w14:paraId="7D18FDCE"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25" w:type="dxa"/>
            <w:textDirection w:val="btLr"/>
            <w:vAlign w:val="center"/>
          </w:tcPr>
          <w:p w14:paraId="42CDB216"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25" w:type="dxa"/>
            <w:textDirection w:val="btLr"/>
            <w:vAlign w:val="center"/>
          </w:tcPr>
          <w:p w14:paraId="6835BF58"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851" w:type="dxa"/>
            <w:textDirection w:val="btLr"/>
            <w:vAlign w:val="center"/>
          </w:tcPr>
          <w:p w14:paraId="70FA8C80"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850" w:type="dxa"/>
            <w:textDirection w:val="btLr"/>
            <w:vAlign w:val="center"/>
          </w:tcPr>
          <w:p w14:paraId="56ECFC2A"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851" w:type="dxa"/>
            <w:textDirection w:val="btLr"/>
            <w:vAlign w:val="center"/>
          </w:tcPr>
          <w:p w14:paraId="5C92C63A"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850" w:type="dxa"/>
            <w:textDirection w:val="btLr"/>
            <w:vAlign w:val="center"/>
          </w:tcPr>
          <w:p w14:paraId="05CB794A"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851" w:type="dxa"/>
            <w:textDirection w:val="btLr"/>
            <w:vAlign w:val="center"/>
          </w:tcPr>
          <w:p w14:paraId="69F8B3AB" w14:textId="77777777" w:rsidR="00A469B3" w:rsidRPr="00A71D81" w:rsidRDefault="00A469B3" w:rsidP="007C43C4">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709" w:type="dxa"/>
            <w:vAlign w:val="center"/>
          </w:tcPr>
          <w:p w14:paraId="05119246" w14:textId="77777777" w:rsidR="00A469B3" w:rsidRPr="00A71D81" w:rsidRDefault="00A469B3" w:rsidP="007C43C4">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0E25312B" w14:textId="77777777" w:rsidR="00A469B3" w:rsidRPr="00A71D81" w:rsidRDefault="00A469B3" w:rsidP="007C43C4">
            <w:pPr>
              <w:jc w:val="center"/>
              <w:rPr>
                <w:rFonts w:ascii="GHEA Grapalat" w:hAnsi="GHEA Grapalat"/>
                <w:sz w:val="18"/>
                <w:lang w:val="es-ES"/>
              </w:rPr>
            </w:pPr>
          </w:p>
        </w:tc>
      </w:tr>
      <w:tr w:rsidR="00A469B3" w:rsidRPr="00A71D81" w14:paraId="5EF1C553" w14:textId="77777777" w:rsidTr="00A469B3">
        <w:trPr>
          <w:trHeight w:val="1538"/>
        </w:trPr>
        <w:tc>
          <w:tcPr>
            <w:tcW w:w="1742" w:type="dxa"/>
            <w:vAlign w:val="center"/>
          </w:tcPr>
          <w:p w14:paraId="68E34F3E" w14:textId="77777777" w:rsidR="00A469B3" w:rsidRPr="00926EEC" w:rsidRDefault="00A469B3" w:rsidP="00A469B3">
            <w:pPr>
              <w:pStyle w:val="23"/>
              <w:spacing w:line="240" w:lineRule="auto"/>
              <w:ind w:firstLine="0"/>
              <w:jc w:val="center"/>
              <w:rPr>
                <w:rFonts w:ascii="GHEA Grapalat" w:hAnsi="GHEA Grapalat"/>
                <w:sz w:val="16"/>
              </w:rPr>
            </w:pPr>
            <w:r>
              <w:rPr>
                <w:rFonts w:ascii="GHEA Grapalat" w:hAnsi="GHEA Grapalat"/>
                <w:sz w:val="16"/>
              </w:rPr>
              <w:t>1</w:t>
            </w:r>
          </w:p>
        </w:tc>
        <w:tc>
          <w:tcPr>
            <w:tcW w:w="2170" w:type="dxa"/>
            <w:tcBorders>
              <w:top w:val="nil"/>
              <w:left w:val="single" w:sz="4" w:space="0" w:color="auto"/>
              <w:bottom w:val="single" w:sz="4" w:space="0" w:color="auto"/>
              <w:right w:val="single" w:sz="4" w:space="0" w:color="auto"/>
            </w:tcBorders>
            <w:shd w:val="clear" w:color="000000" w:fill="FFFFFF"/>
            <w:vAlign w:val="center"/>
          </w:tcPr>
          <w:p w14:paraId="7363E7C5" w14:textId="77777777" w:rsidR="00A469B3" w:rsidRPr="005F755D" w:rsidRDefault="00A469B3" w:rsidP="00A469B3">
            <w:pPr>
              <w:jc w:val="center"/>
              <w:rPr>
                <w:rFonts w:ascii="Calibri" w:hAnsi="Calibri" w:cs="Calibri"/>
                <w:sz w:val="22"/>
                <w:szCs w:val="22"/>
              </w:rPr>
            </w:pPr>
            <w:r>
              <w:rPr>
                <w:rFonts w:ascii="Arial" w:hAnsi="Arial" w:cs="Arial"/>
                <w:sz w:val="16"/>
                <w:szCs w:val="16"/>
              </w:rPr>
              <w:t>33141100</w:t>
            </w:r>
          </w:p>
        </w:tc>
        <w:tc>
          <w:tcPr>
            <w:tcW w:w="3198" w:type="dxa"/>
            <w:tcBorders>
              <w:top w:val="nil"/>
              <w:left w:val="single" w:sz="4" w:space="0" w:color="auto"/>
              <w:bottom w:val="single" w:sz="4" w:space="0" w:color="auto"/>
              <w:right w:val="single" w:sz="4" w:space="0" w:color="auto"/>
            </w:tcBorders>
            <w:shd w:val="clear" w:color="000000" w:fill="FFFFFF"/>
            <w:vAlign w:val="bottom"/>
          </w:tcPr>
          <w:p w14:paraId="45F91E17" w14:textId="77777777" w:rsidR="00A469B3" w:rsidRPr="009E0E9F" w:rsidRDefault="00A469B3" w:rsidP="00A469B3">
            <w:pPr>
              <w:rPr>
                <w:rFonts w:ascii="Arial" w:hAnsi="Arial" w:cs="Arial"/>
                <w:color w:val="000000"/>
                <w:sz w:val="16"/>
                <w:szCs w:val="16"/>
              </w:rPr>
            </w:pPr>
            <w:r w:rsidRPr="009E0E9F">
              <w:rPr>
                <w:rFonts w:ascii="Arial" w:hAnsi="Arial" w:cs="Arial"/>
                <w:color w:val="000000"/>
                <w:sz w:val="16"/>
                <w:szCs w:val="16"/>
              </w:rPr>
              <w:pict w14:anchorId="7764F955">
                <v:shape id="_x0000_s1194" type="#_x0000_t75" style="position:absolute;margin-left:0;margin-top:-5.25pt;width:10.5pt;height:14.25pt;z-index:251682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Zwfiz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77BE2F88">
                <v:shape id="_x0000_s1195" type="#_x0000_t75" style="position:absolute;margin-left:0;margin-top:-5.25pt;width:10.5pt;height:14.25pt;z-index:251683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KD3R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563265C6">
                <v:shape id="_x0000_s1196" type="#_x0000_t75" style="position:absolute;margin-left:0;margin-top:-5.25pt;width:10.5pt;height:14.25pt;z-index:251684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O7TRLF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66773006">
                <v:shape id="_x0000_s1197" type="#_x0000_t75" style="position:absolute;margin-left:0;margin-top:-5.25pt;width:10.5pt;height:14.25pt;z-index:251685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2mp/l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057A40E2">
                <v:shape id="_x0000_s1198" type="#_x0000_t75" style="position:absolute;margin-left:0;margin-top:-5.25pt;width:10.5pt;height:14.25pt;z-index:251686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sqqZx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3E17C464">
                <v:shape id="_x0000_s1199" type="#_x0000_t75" style="position:absolute;margin-left:0;margin-top:-5.25pt;width:10.5pt;height:14.25pt;z-index:251687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yDwWNXAMAADkNAAAfAAAAAAAAAAAA&#10;AAAAACACAABjbGlwYm9hcmQvZHJhd2luZ3MvZHJhd2luZzEueG1sUEsBAi0AFAAGAAgAAAAhAOSK&#10;34jJBwAA4yIAABoAAAAAAAAAAAAAAAAAuQUAAGNsaXBib2FyZC90aGVtZS90aGVtZTEueG1sUEsB&#10;Ai0AFAAGAAgAAAAhAJxmRkG7AAAAJAEAACoAAAAAAAAAAAAAAAAAug0AAGNsaXBib2FyZC9kcmF3&#10;aW5ncy9fcmVscy9kcmF3aW5nMS54bWwucmVsc1BLBQYAAAAABQAFAGcBAAC9DgAAAAA=&#10;" o:insetmode="auto">
                  <v:imagedata r:id="rId10" o:title=""/>
                  <o:lock v:ext="edit" aspectratio="f"/>
                </v:shape>
              </w:pict>
            </w:r>
            <w:r w:rsidRPr="009E0E9F">
              <w:rPr>
                <w:rFonts w:ascii="Arial" w:hAnsi="Arial" w:cs="Arial"/>
                <w:color w:val="000000"/>
                <w:sz w:val="16"/>
                <w:szCs w:val="16"/>
              </w:rPr>
              <w:pict w14:anchorId="30D60333">
                <v:shape id="_x0000_s1200" type="#_x0000_t75" style="position:absolute;margin-left:0;margin-top:-5.25pt;width:10.5pt;height:14.25pt;z-index:251688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5LO2Fo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Y&#10;f4T81wGiHcf7+AR8iBQecKMnHw1+SPjIwS+T0/vL7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5LO2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1D459153">
                <v:shape id="_x0000_s1201" type="#_x0000_t75" style="position:absolute;margin-left:0;margin-top:-5.25pt;width:10.5pt;height:14.25pt;z-index:251689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atsb1cDAAA5DQAA&#10;HwAAAGNsaXBib2FyZC9kcmF3aW5ncy9kcmF3aW5nMS54bWzUl92O0zoQx++ReAfLt6ib749WdNHp&#10;skVICFa78ABex2mj49iR7S0tiHdnxnE3ZdE5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atsb1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r w:rsidRPr="009E0E9F">
              <w:rPr>
                <w:rFonts w:ascii="Arial" w:hAnsi="Arial" w:cs="Arial"/>
                <w:color w:val="000000"/>
                <w:sz w:val="16"/>
                <w:szCs w:val="16"/>
              </w:rPr>
              <w:pict w14:anchorId="10E4CFCF">
                <v:shape id="_x0000_s1202" type="#_x0000_t75" style="position:absolute;margin-left:0;margin-top:-5.25pt;width:10.5pt;height:14.25pt;z-index:251691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Inyoyp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3504E395">
                <v:shape id="_x0000_s1203" type="#_x0000_t75" style="position:absolute;margin-left:0;margin-top:-5.25pt;width:10.5pt;height:14.25pt;z-index:251692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H2YG09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179BAB7D">
                <v:shape id="_x0000_s1204" type="#_x0000_t75" style="position:absolute;margin-left:0;margin-top:-5.25pt;width:10.5pt;height:14.25pt;z-index:251693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YMll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4A0EA484">
                <v:shape id="_x0000_s1205" type="#_x0000_t75" style="position:absolute;margin-left:0;margin-top:-5.25pt;width:10.5pt;height:14.25pt;z-index:251694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kOWYNF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2ECA2815">
                <v:shape id="_x0000_s1206" type="#_x0000_t75" style="position:absolute;margin-left:0;margin-top:-5.25pt;width:10.5pt;height:14.25pt;z-index:251695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rWz1o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" o:insetmode="auto">
                  <v:imagedata r:id="rId10" o:title=""/>
                  <o:lock v:ext="edit" aspectratio="f"/>
                </v:shape>
              </w:pict>
            </w:r>
            <w:r w:rsidRPr="009E0E9F">
              <w:rPr>
                <w:rFonts w:ascii="Arial" w:hAnsi="Arial" w:cs="Arial"/>
                <w:color w:val="000000"/>
                <w:sz w:val="16"/>
                <w:szCs w:val="16"/>
              </w:rPr>
              <w:pict w14:anchorId="1C707616">
                <v:shape id="_x0000_s1207" type="#_x0000_t75" style="position:absolute;margin-left:0;margin-top:-5.25pt;width:10.5pt;height:14.25pt;z-index:251696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KN0eF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OijdHh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216EF645">
                <v:shape id="_x0000_s1208" type="#_x0000_t75" style="position:absolute;margin-left:0;margin-top:-5.25pt;width:10.5pt;height:14.25pt;z-index:251697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oWQl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22hZC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38EA8B76">
                <v:shape id="_x0000_s1209" type="#_x0000_t75" style="position:absolute;margin-left:0;margin-top:-5.25pt;width:10.5pt;height:14.25pt;z-index:251698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BtDVk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50G0N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18F4F1E8">
                <v:shape id="_x0000_s1210" type="#_x0000_t75" style="position:absolute;margin-left:0;margin-top:-5.25pt;width:10.5pt;height:14.25pt;z-index:251699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yHU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KBm470DgUu9IUhU+qXB7&#10;ZR0aonKf1q+rVbosLlf5ZAWtSR4v88nyMp9NVmlWXabT1UWald/QOinn3AjmYFq+qw9TLCl/yl/X&#10;cqOtbtwZ110EQWy5OEwzmGRJPkwyn6GvcfhN4L/CSzxelq+H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07IdQ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07F10210">
                <v:shape id="_x0000_s1211" type="#_x0000_t75" style="position:absolute;margin-left:0;margin-top:-5.25pt;width:10.5pt;height:14.25pt;z-index:251700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D68rlYAwAAOQ0AAB8AAAAAAAAAAAAAAAAA&#10;IAIAAGNsaXBib2FyZC9kcmF3aW5ncy9kcmF3aW5nMS54bWxQSwECLQAUAAYACAAAACEA5IrfiMkH&#10;AADjIgAAGgAAAAAAAAAAAAAAAAC1BQAAY2xpcGJvYXJkL3RoZW1lL3RoZW1lMS54bWxQSwECLQAU&#10;AAYACAAAACEAnGZGQbsAAAAkAQAAKgAAAAAAAAAAAAAAAAC2DQAAY2xpcGJvYXJkL2RyYXdpbmdz&#10;L19yZWxzL2RyYXdpbmcxLnhtbC5yZWxzUEsFBgAAAAAFAAUAZwEAALkOAAAAAA==&#10;" o:insetmode="auto">
                  <v:imagedata r:id="rId10" o:title=""/>
                  <o:lock v:ext="edit" aspectratio="f"/>
                </v:shape>
              </w:pict>
            </w:r>
            <w:r w:rsidRPr="009E0E9F">
              <w:rPr>
                <w:rFonts w:ascii="Arial" w:hAnsi="Arial" w:cs="Arial"/>
                <w:color w:val="000000"/>
                <w:sz w:val="16"/>
                <w:szCs w:val="16"/>
              </w:rPr>
              <w:pict w14:anchorId="43E8DCCE">
                <v:shape id="_x0000_s1212" type="#_x0000_t75" style="position:absolute;margin-left:0;margin-top:-5.25pt;width:10.5pt;height:14.25pt;z-index:251701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ujOqi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76B9F21">
                <v:shape id="_x0000_s1213" type="#_x0000_t75" style="position:absolute;margin-left:0;margin-top:-5.25pt;width:10.5pt;height:14.25pt;z-index:251702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Qlisk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56C49C17">
                <v:shape id="_x0000_s1214" type="#_x0000_t75" style="position:absolute;margin-left:0;margin-top:-5.25pt;width:10.5pt;height:14.25pt;z-index:251703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SPUYN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4FA4F5CC">
                <v:shape id="_x0000_s1215" type="#_x0000_t75" style="position:absolute;margin-left:0;margin-top:-5.25pt;width:10.5pt;height:14.25pt;z-index:251704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B/NdCRbAwAAOQ0AAB8AAAAAAAAAAAAA&#10;AAAAIAIAAGNsaXBib2FyZC9kcmF3aW5ncy9kcmF3aW5nMS54bWxQSwECLQAUAAYACAAAACEA5Irf&#10;iMkHAADjIgAAGgAAAAAAAAAAAAAAAAC4BQAAY2xpcGJvYXJkL3RoZW1lL3RoZW1lMS54bWxQSwEC&#10;LQAUAAYACAAAACEAnGZGQbsAAAAkAQAAKgAAAAAAAAAAAAAAAAC5DQAAY2xpcGJvYXJkL2RyYXdp&#10;bmdzL19yZWxzL2RyYXdpbmcxLnhtbC5yZWxzUEsFBgAAAAAFAAUAZwEAALwOAAAAAA==&#10;" o:insetmode="auto">
                  <v:imagedata r:id="rId10" o:title=""/>
                  <o:lock v:ext="edit" aspectratio="f"/>
                </v:shape>
              </w:pict>
            </w:r>
            <w:r w:rsidRPr="009E0E9F">
              <w:rPr>
                <w:rFonts w:ascii="Arial" w:hAnsi="Arial" w:cs="Arial"/>
                <w:color w:val="000000"/>
                <w:sz w:val="16"/>
                <w:szCs w:val="16"/>
              </w:rPr>
              <w:pict w14:anchorId="06766BFA">
                <v:shape id="_x0000_s1216" type="#_x0000_t75" style="position:absolute;margin-left:0;margin-top:-5.25pt;width:10.5pt;height:14.25pt;z-index:251705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DmA1kDAAA5DQAA&#10;HwAAAGNsaXBib2FyZC9kcmF3aW5ncy9kcmF3aW5nMS54bWzUl92O0zoQx++ReAfLt6ib7zSp6KKz&#10;ZYuQEKx24QG8jtNGx7Ej21taEO/OjONuynJ0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U4OYDWQMAADkNAAAfAAAAAAAAAAAAAAAA&#10;ACACAABjbGlwYm9hcmQvZHJhd2luZ3MvZHJhd2luZzEueG1sUEsBAi0AFAAGAAgAAAAhAOSK34jJ&#10;BwAA4yIAABoAAAAAAAAAAAAAAAAAtgUAAGNsaXBib2FyZC90aGVtZS90aGVtZTEueG1sUEsBAi0A&#10;FAAGAAgAAAAhAJxmRkG7AAAAJAEAACoAAAAAAAAAAAAAAAAAtw0AAGNsaXBib2FyZC9kcmF3aW5n&#10;cy9fcmVscy9kcmF3aW5nMS54bWwucmVsc1BLBQYAAAAABQAFAGcBAAC6DgAAAAA=&#10;" o:insetmode="auto">
                  <v:imagedata r:id="rId10" o:title=""/>
                  <o:lock v:ext="edit" aspectratio="f"/>
                </v:shape>
              </w:pict>
            </w:r>
            <w:r w:rsidRPr="009E0E9F">
              <w:rPr>
                <w:rFonts w:ascii="Arial" w:hAnsi="Arial" w:cs="Arial"/>
                <w:color w:val="000000"/>
                <w:sz w:val="16"/>
                <w:szCs w:val="16"/>
              </w:rPr>
              <w:pict w14:anchorId="081919A2">
                <v:shape id="_x0000_s1217" type="#_x0000_t75" style="position:absolute;margin-left:0;margin-top:-5.25pt;width:10.5pt;height:14.25pt;z-index:251706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" o:insetmode="auto">
                  <v:imagedata r:id="rId10" o:title=""/>
                  <o:lock v:ext="edit" aspectratio="f"/>
                </v:shape>
              </w:pict>
            </w:r>
          </w:p>
          <w:p w14:paraId="7AD7E405" w14:textId="010421B7" w:rsidR="00A469B3" w:rsidRPr="005F755D" w:rsidRDefault="00A469B3" w:rsidP="00A469B3">
            <w:pPr>
              <w:rPr>
                <w:rFonts w:ascii="Sylfaen" w:hAnsi="Sylfaen" w:cs="Calibri"/>
                <w:sz w:val="16"/>
                <w:szCs w:val="16"/>
              </w:rPr>
            </w:pPr>
            <w:r w:rsidRPr="009E0E9F">
              <w:rPr>
                <w:rFonts w:ascii="Arial" w:hAnsi="Arial" w:cs="Arial"/>
                <w:color w:val="000000"/>
                <w:sz w:val="16"/>
                <w:szCs w:val="16"/>
              </w:rPr>
              <w:t>Игла для вакуумного таймера23G</w:t>
            </w:r>
          </w:p>
        </w:tc>
        <w:tc>
          <w:tcPr>
            <w:tcW w:w="469" w:type="dxa"/>
          </w:tcPr>
          <w:p w14:paraId="475394B1"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6C7C3452"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73F02ED0"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76" w:type="dxa"/>
          </w:tcPr>
          <w:p w14:paraId="6040D9AC"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363" w:type="dxa"/>
          </w:tcPr>
          <w:p w14:paraId="32EB7BEB"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0EFDB772"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3673586C"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851" w:type="dxa"/>
          </w:tcPr>
          <w:p w14:paraId="0213F012"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50" w:type="dxa"/>
          </w:tcPr>
          <w:p w14:paraId="51ED84EE"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51" w:type="dxa"/>
          </w:tcPr>
          <w:p w14:paraId="2011869E"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850" w:type="dxa"/>
          </w:tcPr>
          <w:p w14:paraId="5B6611F2"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51" w:type="dxa"/>
          </w:tcPr>
          <w:p w14:paraId="75CB53BE"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709" w:type="dxa"/>
          </w:tcPr>
          <w:p w14:paraId="14589045" w14:textId="77777777" w:rsidR="00A469B3" w:rsidRPr="0025220A" w:rsidRDefault="00A469B3" w:rsidP="00A469B3">
            <w:pPr>
              <w:jc w:val="center"/>
              <w:rPr>
                <w:rFonts w:ascii="GHEA Grapalat" w:hAnsi="GHEA Grapalat"/>
                <w:sz w:val="14"/>
                <w:szCs w:val="14"/>
                <w:lang w:val="pt-BR"/>
              </w:rPr>
            </w:pPr>
          </w:p>
          <w:p w14:paraId="24A35E71" w14:textId="77777777" w:rsidR="00A469B3" w:rsidRPr="0025220A" w:rsidRDefault="00A469B3" w:rsidP="00A469B3">
            <w:pPr>
              <w:jc w:val="center"/>
              <w:rPr>
                <w:rFonts w:ascii="GHEA Grapalat" w:hAnsi="GHEA Grapalat"/>
                <w:sz w:val="14"/>
                <w:szCs w:val="14"/>
                <w:lang w:val="pt-BR"/>
              </w:rPr>
            </w:pPr>
          </w:p>
          <w:p w14:paraId="2A6AD172" w14:textId="77777777" w:rsidR="00A469B3" w:rsidRPr="0025220A" w:rsidRDefault="00A469B3" w:rsidP="00A469B3">
            <w:pPr>
              <w:jc w:val="center"/>
              <w:rPr>
                <w:rFonts w:ascii="GHEA Grapalat" w:hAnsi="GHEA Grapalat"/>
                <w:b/>
                <w:sz w:val="14"/>
                <w:szCs w:val="14"/>
                <w:lang w:val="pt-BR"/>
              </w:rPr>
            </w:pPr>
            <w:r w:rsidRPr="0025220A">
              <w:rPr>
                <w:rFonts w:ascii="GHEA Grapalat" w:hAnsi="GHEA Grapalat"/>
                <w:sz w:val="14"/>
                <w:szCs w:val="14"/>
                <w:lang w:val="pt-BR"/>
              </w:rPr>
              <w:t>100%</w:t>
            </w:r>
          </w:p>
        </w:tc>
      </w:tr>
      <w:tr w:rsidR="00A469B3" w:rsidRPr="00A71D81" w14:paraId="61C27069" w14:textId="77777777" w:rsidTr="00A469B3">
        <w:trPr>
          <w:trHeight w:val="1538"/>
        </w:trPr>
        <w:tc>
          <w:tcPr>
            <w:tcW w:w="1742" w:type="dxa"/>
            <w:vAlign w:val="center"/>
          </w:tcPr>
          <w:p w14:paraId="7C2BE2DB" w14:textId="77777777" w:rsidR="00A469B3" w:rsidRPr="00AD525E" w:rsidRDefault="00A469B3" w:rsidP="00A469B3">
            <w:pPr>
              <w:pStyle w:val="23"/>
              <w:spacing w:line="240" w:lineRule="auto"/>
              <w:ind w:firstLine="0"/>
              <w:jc w:val="center"/>
              <w:rPr>
                <w:rFonts w:ascii="GHEA Grapalat" w:hAnsi="GHEA Grapalat"/>
                <w:sz w:val="16"/>
              </w:rPr>
            </w:pPr>
            <w:r>
              <w:rPr>
                <w:rFonts w:ascii="GHEA Grapalat" w:hAnsi="GHEA Grapalat"/>
                <w:sz w:val="16"/>
              </w:rPr>
              <w:lastRenderedPageBreak/>
              <w:t>2</w:t>
            </w:r>
          </w:p>
        </w:tc>
        <w:tc>
          <w:tcPr>
            <w:tcW w:w="2170" w:type="dxa"/>
            <w:tcBorders>
              <w:top w:val="nil"/>
              <w:left w:val="single" w:sz="4" w:space="0" w:color="auto"/>
              <w:bottom w:val="single" w:sz="4" w:space="0" w:color="auto"/>
              <w:right w:val="single" w:sz="4" w:space="0" w:color="auto"/>
            </w:tcBorders>
            <w:shd w:val="clear" w:color="000000" w:fill="FFFFFF"/>
            <w:vAlign w:val="center"/>
          </w:tcPr>
          <w:p w14:paraId="3AAAE65E" w14:textId="77777777" w:rsidR="00A469B3" w:rsidRPr="005F755D" w:rsidRDefault="00A469B3" w:rsidP="00A469B3">
            <w:pPr>
              <w:jc w:val="center"/>
              <w:rPr>
                <w:rFonts w:ascii="Calibri" w:hAnsi="Calibri" w:cs="Calibri"/>
                <w:sz w:val="22"/>
                <w:szCs w:val="22"/>
              </w:rPr>
            </w:pPr>
            <w:r>
              <w:rPr>
                <w:rFonts w:ascii="Arial" w:hAnsi="Arial" w:cs="Arial"/>
                <w:sz w:val="16"/>
                <w:szCs w:val="16"/>
              </w:rPr>
              <w:t>33141143</w:t>
            </w:r>
          </w:p>
        </w:tc>
        <w:tc>
          <w:tcPr>
            <w:tcW w:w="3198" w:type="dxa"/>
            <w:tcBorders>
              <w:top w:val="nil"/>
              <w:left w:val="single" w:sz="4" w:space="0" w:color="auto"/>
              <w:bottom w:val="single" w:sz="4" w:space="0" w:color="auto"/>
              <w:right w:val="single" w:sz="4" w:space="0" w:color="auto"/>
            </w:tcBorders>
            <w:shd w:val="clear" w:color="000000" w:fill="FFFFFF"/>
            <w:vAlign w:val="bottom"/>
          </w:tcPr>
          <w:p w14:paraId="495472E6" w14:textId="63F9E02F" w:rsidR="00A469B3" w:rsidRPr="005F755D" w:rsidRDefault="00A469B3" w:rsidP="00A469B3">
            <w:pPr>
              <w:rPr>
                <w:rFonts w:ascii="Sylfaen" w:hAnsi="Sylfaen" w:cs="Calibri"/>
                <w:sz w:val="16"/>
                <w:szCs w:val="16"/>
              </w:rPr>
            </w:pPr>
            <w:r w:rsidRPr="009E0E9F">
              <w:rPr>
                <w:rFonts w:ascii="Arial" w:hAnsi="Arial" w:cs="Arial"/>
                <w:color w:val="000000"/>
                <w:sz w:val="16"/>
                <w:szCs w:val="16"/>
              </w:rPr>
              <w:t>Скарификатор</w:t>
            </w:r>
          </w:p>
        </w:tc>
        <w:tc>
          <w:tcPr>
            <w:tcW w:w="469" w:type="dxa"/>
          </w:tcPr>
          <w:p w14:paraId="47C8B7B9"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7A3D09B2"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12A9FB89"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76" w:type="dxa"/>
          </w:tcPr>
          <w:p w14:paraId="1E2372A4"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363" w:type="dxa"/>
          </w:tcPr>
          <w:p w14:paraId="50F1B613"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63E2CF17"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0F2F9D8B"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851" w:type="dxa"/>
          </w:tcPr>
          <w:p w14:paraId="30BB9E76"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50" w:type="dxa"/>
          </w:tcPr>
          <w:p w14:paraId="28BADADA"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51" w:type="dxa"/>
          </w:tcPr>
          <w:p w14:paraId="236AA9B3"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850" w:type="dxa"/>
          </w:tcPr>
          <w:p w14:paraId="4DFCFCF6"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51" w:type="dxa"/>
          </w:tcPr>
          <w:p w14:paraId="7D814766"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709" w:type="dxa"/>
          </w:tcPr>
          <w:p w14:paraId="639D12AF" w14:textId="77777777" w:rsidR="00A469B3" w:rsidRPr="0025220A" w:rsidRDefault="00A469B3" w:rsidP="00A469B3">
            <w:pPr>
              <w:jc w:val="center"/>
              <w:rPr>
                <w:rFonts w:ascii="GHEA Grapalat" w:hAnsi="GHEA Grapalat"/>
                <w:sz w:val="14"/>
                <w:szCs w:val="14"/>
                <w:lang w:val="pt-BR"/>
              </w:rPr>
            </w:pPr>
          </w:p>
          <w:p w14:paraId="1BE29C84" w14:textId="77777777" w:rsidR="00A469B3" w:rsidRPr="0025220A" w:rsidRDefault="00A469B3" w:rsidP="00A469B3">
            <w:pPr>
              <w:jc w:val="center"/>
              <w:rPr>
                <w:rFonts w:ascii="GHEA Grapalat" w:hAnsi="GHEA Grapalat"/>
                <w:sz w:val="14"/>
                <w:szCs w:val="14"/>
                <w:lang w:val="pt-BR"/>
              </w:rPr>
            </w:pPr>
          </w:p>
          <w:p w14:paraId="5F9B3EBB" w14:textId="77777777" w:rsidR="00A469B3" w:rsidRPr="0025220A" w:rsidRDefault="00A469B3" w:rsidP="00A469B3">
            <w:pPr>
              <w:jc w:val="center"/>
              <w:rPr>
                <w:rFonts w:ascii="GHEA Grapalat" w:hAnsi="GHEA Grapalat"/>
                <w:b/>
                <w:sz w:val="14"/>
                <w:szCs w:val="14"/>
                <w:lang w:val="pt-BR"/>
              </w:rPr>
            </w:pPr>
            <w:r w:rsidRPr="0025220A">
              <w:rPr>
                <w:rFonts w:ascii="GHEA Grapalat" w:hAnsi="GHEA Grapalat"/>
                <w:sz w:val="14"/>
                <w:szCs w:val="14"/>
                <w:lang w:val="pt-BR"/>
              </w:rPr>
              <w:t>100%</w:t>
            </w:r>
          </w:p>
        </w:tc>
      </w:tr>
      <w:tr w:rsidR="00A469B3" w:rsidRPr="00A71D81" w14:paraId="6F1CA029" w14:textId="77777777" w:rsidTr="00A469B3">
        <w:trPr>
          <w:trHeight w:val="1538"/>
        </w:trPr>
        <w:tc>
          <w:tcPr>
            <w:tcW w:w="1742" w:type="dxa"/>
            <w:vAlign w:val="center"/>
          </w:tcPr>
          <w:p w14:paraId="7B5F5C3C" w14:textId="77777777" w:rsidR="00A469B3" w:rsidRPr="00640BC9" w:rsidRDefault="00A469B3" w:rsidP="00A469B3">
            <w:pPr>
              <w:pStyle w:val="23"/>
              <w:spacing w:line="240" w:lineRule="auto"/>
              <w:ind w:firstLine="0"/>
              <w:jc w:val="center"/>
              <w:rPr>
                <w:rFonts w:ascii="GHEA Grapalat" w:hAnsi="GHEA Grapalat"/>
                <w:sz w:val="16"/>
                <w:lang w:val="hy-AM"/>
              </w:rPr>
            </w:pPr>
            <w:r>
              <w:rPr>
                <w:rFonts w:ascii="GHEA Grapalat" w:hAnsi="GHEA Grapalat"/>
              </w:rPr>
              <w:t>3</w:t>
            </w:r>
          </w:p>
        </w:tc>
        <w:tc>
          <w:tcPr>
            <w:tcW w:w="2170" w:type="dxa"/>
            <w:tcBorders>
              <w:top w:val="nil"/>
              <w:left w:val="single" w:sz="4" w:space="0" w:color="auto"/>
              <w:bottom w:val="single" w:sz="4" w:space="0" w:color="auto"/>
              <w:right w:val="single" w:sz="4" w:space="0" w:color="auto"/>
            </w:tcBorders>
            <w:shd w:val="clear" w:color="000000" w:fill="FFFFFF"/>
            <w:vAlign w:val="center"/>
          </w:tcPr>
          <w:p w14:paraId="14625FD0" w14:textId="77777777" w:rsidR="00A469B3" w:rsidRPr="005F755D" w:rsidRDefault="00A469B3" w:rsidP="00A469B3">
            <w:pPr>
              <w:jc w:val="center"/>
              <w:rPr>
                <w:rFonts w:ascii="Calibri" w:hAnsi="Calibri" w:cs="Calibri"/>
                <w:sz w:val="22"/>
                <w:szCs w:val="22"/>
              </w:rPr>
            </w:pPr>
            <w:r>
              <w:rPr>
                <w:rFonts w:ascii="Arial" w:hAnsi="Arial" w:cs="Arial"/>
                <w:sz w:val="16"/>
                <w:szCs w:val="16"/>
              </w:rPr>
              <w:t>33111210</w:t>
            </w:r>
          </w:p>
        </w:tc>
        <w:tc>
          <w:tcPr>
            <w:tcW w:w="3198" w:type="dxa"/>
            <w:tcBorders>
              <w:top w:val="nil"/>
              <w:left w:val="single" w:sz="4" w:space="0" w:color="auto"/>
              <w:bottom w:val="single" w:sz="4" w:space="0" w:color="auto"/>
              <w:right w:val="single" w:sz="4" w:space="0" w:color="auto"/>
            </w:tcBorders>
            <w:shd w:val="clear" w:color="000000" w:fill="FFFFFF"/>
            <w:vAlign w:val="bottom"/>
          </w:tcPr>
          <w:p w14:paraId="1D026556" w14:textId="03B38E74" w:rsidR="00A469B3" w:rsidRPr="005F755D" w:rsidRDefault="00A469B3" w:rsidP="00A469B3">
            <w:pPr>
              <w:rPr>
                <w:rFonts w:ascii="Sylfaen" w:hAnsi="Sylfaen" w:cs="Calibri"/>
                <w:sz w:val="16"/>
                <w:szCs w:val="16"/>
              </w:rPr>
            </w:pPr>
            <w:r w:rsidRPr="009E0E9F">
              <w:rPr>
                <w:rFonts w:ascii="Arial" w:hAnsi="Arial" w:cs="Arial"/>
                <w:color w:val="000000"/>
                <w:sz w:val="16"/>
                <w:szCs w:val="16"/>
              </w:rPr>
              <w:t>Вакуумная пробирка для ENA</w:t>
            </w:r>
          </w:p>
        </w:tc>
        <w:tc>
          <w:tcPr>
            <w:tcW w:w="469" w:type="dxa"/>
          </w:tcPr>
          <w:p w14:paraId="7FF6659C"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2AA51BEB"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1B2CBECB"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76" w:type="dxa"/>
          </w:tcPr>
          <w:p w14:paraId="1EA042F9"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363" w:type="dxa"/>
          </w:tcPr>
          <w:p w14:paraId="0535FA0A"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02C6123A"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03B5DE37"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851" w:type="dxa"/>
          </w:tcPr>
          <w:p w14:paraId="731A9EB9"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50" w:type="dxa"/>
          </w:tcPr>
          <w:p w14:paraId="5F481FA0"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51" w:type="dxa"/>
          </w:tcPr>
          <w:p w14:paraId="6CF21490"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850" w:type="dxa"/>
          </w:tcPr>
          <w:p w14:paraId="1E0BD78B"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51" w:type="dxa"/>
          </w:tcPr>
          <w:p w14:paraId="4758B375"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709" w:type="dxa"/>
          </w:tcPr>
          <w:p w14:paraId="30E95FAE" w14:textId="77777777" w:rsidR="00A469B3" w:rsidRPr="0025220A" w:rsidRDefault="00A469B3" w:rsidP="00A469B3">
            <w:pPr>
              <w:jc w:val="center"/>
              <w:rPr>
                <w:rFonts w:ascii="GHEA Grapalat" w:hAnsi="GHEA Grapalat"/>
                <w:sz w:val="14"/>
                <w:szCs w:val="14"/>
                <w:lang w:val="pt-BR"/>
              </w:rPr>
            </w:pPr>
          </w:p>
          <w:p w14:paraId="04085754" w14:textId="77777777" w:rsidR="00A469B3" w:rsidRPr="0025220A" w:rsidRDefault="00A469B3" w:rsidP="00A469B3">
            <w:pPr>
              <w:jc w:val="center"/>
              <w:rPr>
                <w:rFonts w:ascii="GHEA Grapalat" w:hAnsi="GHEA Grapalat"/>
                <w:sz w:val="14"/>
                <w:szCs w:val="14"/>
                <w:lang w:val="pt-BR"/>
              </w:rPr>
            </w:pPr>
          </w:p>
          <w:p w14:paraId="4F0ADF12" w14:textId="77777777" w:rsidR="00A469B3" w:rsidRPr="0025220A" w:rsidRDefault="00A469B3" w:rsidP="00A469B3">
            <w:pPr>
              <w:jc w:val="center"/>
              <w:rPr>
                <w:rFonts w:ascii="GHEA Grapalat" w:hAnsi="GHEA Grapalat"/>
                <w:b/>
                <w:sz w:val="14"/>
                <w:szCs w:val="14"/>
                <w:lang w:val="pt-BR"/>
              </w:rPr>
            </w:pPr>
            <w:r w:rsidRPr="0025220A">
              <w:rPr>
                <w:rFonts w:ascii="GHEA Grapalat" w:hAnsi="GHEA Grapalat"/>
                <w:sz w:val="14"/>
                <w:szCs w:val="14"/>
                <w:lang w:val="pt-BR"/>
              </w:rPr>
              <w:t>100%</w:t>
            </w:r>
          </w:p>
        </w:tc>
      </w:tr>
      <w:tr w:rsidR="00A469B3" w:rsidRPr="00A71D81" w14:paraId="03AE77DD" w14:textId="77777777" w:rsidTr="00A469B3">
        <w:trPr>
          <w:trHeight w:val="1538"/>
        </w:trPr>
        <w:tc>
          <w:tcPr>
            <w:tcW w:w="1742" w:type="dxa"/>
            <w:vAlign w:val="center"/>
          </w:tcPr>
          <w:p w14:paraId="383930F1" w14:textId="77777777" w:rsidR="00A469B3" w:rsidRPr="00640BC9" w:rsidRDefault="00A469B3" w:rsidP="00A469B3">
            <w:pPr>
              <w:pStyle w:val="23"/>
              <w:spacing w:line="240" w:lineRule="auto"/>
              <w:ind w:firstLine="0"/>
              <w:jc w:val="center"/>
              <w:rPr>
                <w:rFonts w:ascii="GHEA Grapalat" w:hAnsi="GHEA Grapalat"/>
                <w:sz w:val="16"/>
                <w:lang w:val="hy-AM"/>
              </w:rPr>
            </w:pPr>
            <w:r>
              <w:rPr>
                <w:rFonts w:ascii="GHEA Grapalat" w:hAnsi="GHEA Grapalat"/>
              </w:rPr>
              <w:t>4</w:t>
            </w:r>
          </w:p>
        </w:tc>
        <w:tc>
          <w:tcPr>
            <w:tcW w:w="2170" w:type="dxa"/>
            <w:tcBorders>
              <w:top w:val="nil"/>
              <w:left w:val="single" w:sz="4" w:space="0" w:color="auto"/>
              <w:bottom w:val="single" w:sz="4" w:space="0" w:color="auto"/>
              <w:right w:val="single" w:sz="4" w:space="0" w:color="auto"/>
            </w:tcBorders>
            <w:shd w:val="clear" w:color="000000" w:fill="FFFFFF"/>
            <w:vAlign w:val="center"/>
          </w:tcPr>
          <w:p w14:paraId="051764B2" w14:textId="77777777" w:rsidR="00A469B3" w:rsidRPr="005F755D" w:rsidRDefault="00A469B3" w:rsidP="00A469B3">
            <w:pPr>
              <w:jc w:val="center"/>
              <w:rPr>
                <w:rFonts w:ascii="Calibri" w:hAnsi="Calibri" w:cs="Calibri"/>
                <w:sz w:val="22"/>
                <w:szCs w:val="22"/>
              </w:rPr>
            </w:pPr>
            <w:r>
              <w:rPr>
                <w:rFonts w:ascii="Arial" w:hAnsi="Arial" w:cs="Arial"/>
                <w:sz w:val="16"/>
                <w:szCs w:val="16"/>
              </w:rPr>
              <w:t>33111210</w:t>
            </w:r>
          </w:p>
        </w:tc>
        <w:tc>
          <w:tcPr>
            <w:tcW w:w="3198" w:type="dxa"/>
            <w:tcBorders>
              <w:top w:val="nil"/>
              <w:left w:val="single" w:sz="4" w:space="0" w:color="auto"/>
              <w:bottom w:val="single" w:sz="4" w:space="0" w:color="auto"/>
              <w:right w:val="single" w:sz="4" w:space="0" w:color="auto"/>
            </w:tcBorders>
            <w:shd w:val="clear" w:color="000000" w:fill="FFFFFF"/>
            <w:vAlign w:val="bottom"/>
          </w:tcPr>
          <w:p w14:paraId="6D7EBDA7" w14:textId="57484F53" w:rsidR="00A469B3" w:rsidRPr="005F755D" w:rsidRDefault="00A469B3" w:rsidP="00A469B3">
            <w:pPr>
              <w:rPr>
                <w:rFonts w:ascii="Sylfaen" w:hAnsi="Sylfaen" w:cs="Calibri"/>
                <w:sz w:val="16"/>
                <w:szCs w:val="16"/>
                <w:lang w:val="hy-AM"/>
              </w:rPr>
            </w:pPr>
            <w:proofErr w:type="spellStart"/>
            <w:r w:rsidRPr="009E0E9F">
              <w:rPr>
                <w:rFonts w:ascii="Arial" w:hAnsi="Arial" w:cs="Arial"/>
                <w:color w:val="000000"/>
                <w:sz w:val="16"/>
                <w:szCs w:val="16"/>
              </w:rPr>
              <w:t>Микропробирка</w:t>
            </w:r>
            <w:proofErr w:type="spellEnd"/>
          </w:p>
        </w:tc>
        <w:tc>
          <w:tcPr>
            <w:tcW w:w="469" w:type="dxa"/>
          </w:tcPr>
          <w:p w14:paraId="323EAA54"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29191955"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42ED89ED"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76" w:type="dxa"/>
          </w:tcPr>
          <w:p w14:paraId="2DD11DD8"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363" w:type="dxa"/>
          </w:tcPr>
          <w:p w14:paraId="4A72ABA7"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2C300ABF"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4A191C80"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851" w:type="dxa"/>
          </w:tcPr>
          <w:p w14:paraId="40672F8B"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50" w:type="dxa"/>
          </w:tcPr>
          <w:p w14:paraId="5197C78E"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51" w:type="dxa"/>
          </w:tcPr>
          <w:p w14:paraId="46CF672E"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850" w:type="dxa"/>
          </w:tcPr>
          <w:p w14:paraId="1DB62C53"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51" w:type="dxa"/>
          </w:tcPr>
          <w:p w14:paraId="70CF331B"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709" w:type="dxa"/>
          </w:tcPr>
          <w:p w14:paraId="57E89389" w14:textId="77777777" w:rsidR="00A469B3" w:rsidRPr="0025220A" w:rsidRDefault="00A469B3" w:rsidP="00A469B3">
            <w:pPr>
              <w:jc w:val="center"/>
              <w:rPr>
                <w:rFonts w:ascii="GHEA Grapalat" w:hAnsi="GHEA Grapalat"/>
                <w:sz w:val="14"/>
                <w:szCs w:val="14"/>
                <w:lang w:val="pt-BR"/>
              </w:rPr>
            </w:pPr>
          </w:p>
          <w:p w14:paraId="1070CB02" w14:textId="77777777" w:rsidR="00A469B3" w:rsidRPr="0025220A" w:rsidRDefault="00A469B3" w:rsidP="00A469B3">
            <w:pPr>
              <w:jc w:val="center"/>
              <w:rPr>
                <w:rFonts w:ascii="GHEA Grapalat" w:hAnsi="GHEA Grapalat"/>
                <w:sz w:val="14"/>
                <w:szCs w:val="14"/>
                <w:lang w:val="pt-BR"/>
              </w:rPr>
            </w:pPr>
          </w:p>
          <w:p w14:paraId="5228D634" w14:textId="77777777" w:rsidR="00A469B3" w:rsidRPr="0025220A" w:rsidRDefault="00A469B3" w:rsidP="00A469B3">
            <w:pPr>
              <w:jc w:val="center"/>
              <w:rPr>
                <w:rFonts w:ascii="GHEA Grapalat" w:hAnsi="GHEA Grapalat"/>
                <w:b/>
                <w:sz w:val="14"/>
                <w:szCs w:val="14"/>
                <w:lang w:val="pt-BR"/>
              </w:rPr>
            </w:pPr>
            <w:r w:rsidRPr="0025220A">
              <w:rPr>
                <w:rFonts w:ascii="GHEA Grapalat" w:hAnsi="GHEA Grapalat"/>
                <w:sz w:val="14"/>
                <w:szCs w:val="14"/>
                <w:lang w:val="pt-BR"/>
              </w:rPr>
              <w:t>100%</w:t>
            </w:r>
          </w:p>
        </w:tc>
      </w:tr>
      <w:tr w:rsidR="00A469B3" w:rsidRPr="00A71D81" w14:paraId="02BC0790" w14:textId="77777777" w:rsidTr="00A469B3">
        <w:trPr>
          <w:trHeight w:val="1538"/>
        </w:trPr>
        <w:tc>
          <w:tcPr>
            <w:tcW w:w="1742" w:type="dxa"/>
            <w:vAlign w:val="center"/>
          </w:tcPr>
          <w:p w14:paraId="57390D22" w14:textId="77777777" w:rsidR="00A469B3" w:rsidRPr="00640BC9" w:rsidRDefault="00A469B3" w:rsidP="00A469B3">
            <w:pPr>
              <w:pStyle w:val="23"/>
              <w:spacing w:line="240" w:lineRule="auto"/>
              <w:ind w:firstLine="0"/>
              <w:jc w:val="center"/>
              <w:rPr>
                <w:rFonts w:ascii="GHEA Grapalat" w:hAnsi="GHEA Grapalat"/>
                <w:sz w:val="16"/>
                <w:lang w:val="hy-AM"/>
              </w:rPr>
            </w:pPr>
            <w:r>
              <w:rPr>
                <w:rFonts w:ascii="GHEA Grapalat" w:hAnsi="GHEA Grapalat"/>
              </w:rPr>
              <w:t>5</w:t>
            </w:r>
          </w:p>
        </w:tc>
        <w:tc>
          <w:tcPr>
            <w:tcW w:w="2170" w:type="dxa"/>
            <w:tcBorders>
              <w:top w:val="nil"/>
              <w:left w:val="single" w:sz="4" w:space="0" w:color="auto"/>
              <w:bottom w:val="single" w:sz="4" w:space="0" w:color="auto"/>
              <w:right w:val="single" w:sz="4" w:space="0" w:color="auto"/>
            </w:tcBorders>
            <w:shd w:val="clear" w:color="000000" w:fill="FFFFFF"/>
            <w:vAlign w:val="center"/>
          </w:tcPr>
          <w:p w14:paraId="42B9C5DD" w14:textId="77777777" w:rsidR="00A469B3" w:rsidRPr="005F755D" w:rsidRDefault="00A469B3" w:rsidP="00A469B3">
            <w:pPr>
              <w:jc w:val="center"/>
              <w:rPr>
                <w:rFonts w:ascii="Calibri" w:hAnsi="Calibri" w:cs="Calibri"/>
                <w:sz w:val="20"/>
                <w:szCs w:val="20"/>
              </w:rPr>
            </w:pPr>
            <w:r>
              <w:rPr>
                <w:rFonts w:ascii="Arial" w:hAnsi="Arial" w:cs="Arial"/>
                <w:sz w:val="16"/>
                <w:szCs w:val="16"/>
              </w:rPr>
              <w:t>33191310</w:t>
            </w:r>
          </w:p>
        </w:tc>
        <w:tc>
          <w:tcPr>
            <w:tcW w:w="3198" w:type="dxa"/>
            <w:tcBorders>
              <w:top w:val="nil"/>
              <w:left w:val="single" w:sz="4" w:space="0" w:color="auto"/>
              <w:bottom w:val="single" w:sz="4" w:space="0" w:color="auto"/>
              <w:right w:val="single" w:sz="4" w:space="0" w:color="auto"/>
            </w:tcBorders>
            <w:shd w:val="clear" w:color="000000" w:fill="FFFFFF"/>
            <w:vAlign w:val="bottom"/>
          </w:tcPr>
          <w:p w14:paraId="6BE89A6E" w14:textId="1395BCCE" w:rsidR="00A469B3" w:rsidRPr="005F755D" w:rsidRDefault="00A469B3" w:rsidP="00A469B3">
            <w:pPr>
              <w:rPr>
                <w:rFonts w:ascii="Sylfaen" w:hAnsi="Sylfaen" w:cs="Calibri"/>
                <w:sz w:val="16"/>
                <w:szCs w:val="16"/>
                <w:lang w:val="hy-AM"/>
              </w:rPr>
            </w:pPr>
            <w:r w:rsidRPr="009E0E9F">
              <w:rPr>
                <w:rFonts w:ascii="Arial" w:hAnsi="Arial" w:cs="Arial"/>
                <w:color w:val="000000"/>
                <w:sz w:val="16"/>
                <w:szCs w:val="16"/>
              </w:rPr>
              <w:t>Огнеупорный стакан емкостью 500 мл с откидным клапаном</w:t>
            </w:r>
          </w:p>
        </w:tc>
        <w:tc>
          <w:tcPr>
            <w:tcW w:w="469" w:type="dxa"/>
          </w:tcPr>
          <w:p w14:paraId="5579646C"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2D0E63D2"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69" w:type="dxa"/>
          </w:tcPr>
          <w:p w14:paraId="1C1827F0"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476" w:type="dxa"/>
          </w:tcPr>
          <w:p w14:paraId="65C0E1F3" w14:textId="77777777" w:rsidR="00A469B3" w:rsidRPr="0025220A" w:rsidRDefault="00A469B3" w:rsidP="00A469B3">
            <w:pPr>
              <w:rPr>
                <w:rFonts w:ascii="GHEA Grapalat" w:hAnsi="GHEA Grapalat"/>
                <w:sz w:val="14"/>
                <w:szCs w:val="14"/>
                <w:lang w:val="pt-BR"/>
              </w:rPr>
            </w:pPr>
            <w:r w:rsidRPr="0025220A">
              <w:rPr>
                <w:rFonts w:ascii="GHEA Grapalat" w:hAnsi="GHEA Grapalat"/>
                <w:sz w:val="14"/>
                <w:szCs w:val="14"/>
                <w:lang w:val="pt-BR"/>
              </w:rPr>
              <w:t>... %</w:t>
            </w:r>
          </w:p>
        </w:tc>
        <w:tc>
          <w:tcPr>
            <w:tcW w:w="363" w:type="dxa"/>
          </w:tcPr>
          <w:p w14:paraId="33A91739"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78ECA76A"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425" w:type="dxa"/>
          </w:tcPr>
          <w:p w14:paraId="29DF992D" w14:textId="77777777" w:rsidR="00A469B3" w:rsidRPr="0025220A" w:rsidRDefault="00A469B3" w:rsidP="00A469B3">
            <w:pPr>
              <w:rPr>
                <w:rFonts w:ascii="GHEA Grapalat" w:hAnsi="GHEA Grapalat"/>
                <w:sz w:val="14"/>
                <w:szCs w:val="14"/>
                <w:lang w:val="pt-BR"/>
              </w:rPr>
            </w:pPr>
            <w:r w:rsidRPr="00553A45">
              <w:rPr>
                <w:rFonts w:ascii="GHEA Grapalat" w:hAnsi="GHEA Grapalat"/>
                <w:sz w:val="14"/>
                <w:szCs w:val="14"/>
                <w:lang w:val="pt-BR"/>
              </w:rPr>
              <w:t>... %</w:t>
            </w:r>
          </w:p>
        </w:tc>
        <w:tc>
          <w:tcPr>
            <w:tcW w:w="851" w:type="dxa"/>
          </w:tcPr>
          <w:p w14:paraId="02041D02"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20</w:t>
            </w:r>
            <w:r w:rsidRPr="0025220A">
              <w:rPr>
                <w:rFonts w:ascii="GHEA Grapalat" w:hAnsi="GHEA Grapalat"/>
                <w:sz w:val="14"/>
                <w:szCs w:val="14"/>
                <w:lang w:val="pt-BR"/>
              </w:rPr>
              <w:t>%</w:t>
            </w:r>
          </w:p>
        </w:tc>
        <w:tc>
          <w:tcPr>
            <w:tcW w:w="850" w:type="dxa"/>
          </w:tcPr>
          <w:p w14:paraId="72D9780A"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40</w:t>
            </w:r>
            <w:r w:rsidRPr="0025220A">
              <w:rPr>
                <w:rFonts w:ascii="GHEA Grapalat" w:hAnsi="GHEA Grapalat"/>
                <w:sz w:val="14"/>
                <w:szCs w:val="14"/>
                <w:lang w:val="pt-BR"/>
              </w:rPr>
              <w:t xml:space="preserve"> %</w:t>
            </w:r>
          </w:p>
        </w:tc>
        <w:tc>
          <w:tcPr>
            <w:tcW w:w="851" w:type="dxa"/>
          </w:tcPr>
          <w:p w14:paraId="1BDF1F2F" w14:textId="77777777" w:rsidR="00A469B3" w:rsidRPr="0025220A" w:rsidRDefault="00A469B3" w:rsidP="00A469B3">
            <w:pPr>
              <w:rPr>
                <w:rFonts w:ascii="GHEA Grapalat" w:hAnsi="GHEA Grapalat"/>
                <w:sz w:val="14"/>
                <w:szCs w:val="14"/>
                <w:lang w:val="pt-BR"/>
              </w:rPr>
            </w:pPr>
            <w:r>
              <w:rPr>
                <w:rFonts w:ascii="GHEA Grapalat" w:hAnsi="GHEA Grapalat"/>
                <w:sz w:val="14"/>
                <w:szCs w:val="14"/>
              </w:rPr>
              <w:t>60</w:t>
            </w:r>
            <w:r w:rsidRPr="0025220A">
              <w:rPr>
                <w:rFonts w:ascii="GHEA Grapalat" w:hAnsi="GHEA Grapalat"/>
                <w:sz w:val="14"/>
                <w:szCs w:val="14"/>
                <w:lang w:val="pt-BR"/>
              </w:rPr>
              <w:t>%</w:t>
            </w:r>
          </w:p>
        </w:tc>
        <w:tc>
          <w:tcPr>
            <w:tcW w:w="850" w:type="dxa"/>
          </w:tcPr>
          <w:p w14:paraId="59BC08BE"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80</w:t>
            </w:r>
            <w:r w:rsidRPr="0025220A">
              <w:rPr>
                <w:rFonts w:ascii="GHEA Grapalat" w:hAnsi="GHEA Grapalat"/>
                <w:sz w:val="14"/>
                <w:szCs w:val="14"/>
                <w:lang w:val="pt-BR"/>
              </w:rPr>
              <w:t>%</w:t>
            </w:r>
          </w:p>
        </w:tc>
        <w:tc>
          <w:tcPr>
            <w:tcW w:w="851" w:type="dxa"/>
          </w:tcPr>
          <w:p w14:paraId="1DA8437B" w14:textId="77777777" w:rsidR="00A469B3" w:rsidRPr="0025220A" w:rsidRDefault="00A469B3" w:rsidP="00A469B3">
            <w:pPr>
              <w:jc w:val="center"/>
              <w:rPr>
                <w:rFonts w:ascii="GHEA Grapalat" w:hAnsi="GHEA Grapalat"/>
                <w:b/>
                <w:sz w:val="14"/>
                <w:szCs w:val="14"/>
                <w:lang w:val="pt-BR"/>
              </w:rPr>
            </w:pPr>
            <w:r>
              <w:rPr>
                <w:rFonts w:ascii="GHEA Grapalat" w:hAnsi="GHEA Grapalat"/>
                <w:sz w:val="14"/>
                <w:szCs w:val="14"/>
              </w:rPr>
              <w:t>100</w:t>
            </w:r>
            <w:r w:rsidRPr="0025220A">
              <w:rPr>
                <w:rFonts w:ascii="GHEA Grapalat" w:hAnsi="GHEA Grapalat"/>
                <w:sz w:val="14"/>
                <w:szCs w:val="14"/>
                <w:lang w:val="pt-BR"/>
              </w:rPr>
              <w:t>%</w:t>
            </w:r>
          </w:p>
        </w:tc>
        <w:tc>
          <w:tcPr>
            <w:tcW w:w="709" w:type="dxa"/>
          </w:tcPr>
          <w:p w14:paraId="5B319315" w14:textId="77777777" w:rsidR="00A469B3" w:rsidRPr="0025220A" w:rsidRDefault="00A469B3" w:rsidP="00A469B3">
            <w:pPr>
              <w:jc w:val="center"/>
              <w:rPr>
                <w:rFonts w:ascii="GHEA Grapalat" w:hAnsi="GHEA Grapalat"/>
                <w:sz w:val="14"/>
                <w:szCs w:val="14"/>
                <w:lang w:val="pt-BR"/>
              </w:rPr>
            </w:pPr>
          </w:p>
          <w:p w14:paraId="17E47ED3" w14:textId="77777777" w:rsidR="00A469B3" w:rsidRPr="0025220A" w:rsidRDefault="00A469B3" w:rsidP="00A469B3">
            <w:pPr>
              <w:jc w:val="center"/>
              <w:rPr>
                <w:rFonts w:ascii="GHEA Grapalat" w:hAnsi="GHEA Grapalat"/>
                <w:sz w:val="14"/>
                <w:szCs w:val="14"/>
                <w:lang w:val="pt-BR"/>
              </w:rPr>
            </w:pPr>
          </w:p>
          <w:p w14:paraId="33E2113C" w14:textId="77777777" w:rsidR="00A469B3" w:rsidRPr="0025220A" w:rsidRDefault="00A469B3" w:rsidP="00A469B3">
            <w:pPr>
              <w:jc w:val="center"/>
              <w:rPr>
                <w:rFonts w:ascii="GHEA Grapalat" w:hAnsi="GHEA Grapalat"/>
                <w:b/>
                <w:sz w:val="14"/>
                <w:szCs w:val="14"/>
                <w:lang w:val="pt-BR"/>
              </w:rPr>
            </w:pPr>
            <w:r w:rsidRPr="0025220A">
              <w:rPr>
                <w:rFonts w:ascii="GHEA Grapalat" w:hAnsi="GHEA Grapalat"/>
                <w:sz w:val="14"/>
                <w:szCs w:val="14"/>
                <w:lang w:val="pt-BR"/>
              </w:rPr>
              <w:t>100%</w:t>
            </w:r>
          </w:p>
        </w:tc>
      </w:tr>
    </w:tbl>
    <w:p w14:paraId="48BAA236"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0BBA4A6D" w14:textId="77777777" w:rsidTr="00E22E51">
        <w:trPr>
          <w:jc w:val="center"/>
        </w:trPr>
        <w:tc>
          <w:tcPr>
            <w:tcW w:w="4536" w:type="dxa"/>
          </w:tcPr>
          <w:p w14:paraId="3AEDDD37"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524C5A86" w14:textId="77777777" w:rsidR="002C5A84" w:rsidRPr="00BF3BD6" w:rsidRDefault="002C5A84" w:rsidP="002C5A84">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5639B4D3" w14:textId="77777777" w:rsidR="002C5A84" w:rsidRPr="000D776A" w:rsidRDefault="002C5A84" w:rsidP="002C5A84">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7EDADCF0" w14:textId="77777777" w:rsidR="002C5A84" w:rsidRDefault="002C5A84" w:rsidP="002C5A84">
            <w:pPr>
              <w:widowControl w:val="0"/>
              <w:spacing w:after="160"/>
              <w:jc w:val="center"/>
              <w:rPr>
                <w:rFonts w:ascii="Sylfaen" w:hAnsi="Sylfaen" w:cs="Sylfaen"/>
                <w:bCs/>
                <w:sz w:val="20"/>
                <w:szCs w:val="22"/>
                <w:lang w:val="es-ES"/>
              </w:rPr>
            </w:pPr>
            <w:r w:rsidRPr="00163E68">
              <w:rPr>
                <w:rFonts w:ascii="GHEA Grapalat" w:hAnsi="GHEA Grapalat"/>
                <w:i/>
                <w:lang w:val="hy-AM"/>
              </w:rPr>
              <w:t>Ар</w:t>
            </w:r>
            <w:proofErr w:type="spellStart"/>
            <w:r w:rsidRPr="00E05168">
              <w:rPr>
                <w:rFonts w:ascii="GHEA Grapalat" w:hAnsi="GHEA Grapalat"/>
                <w:i/>
              </w:rPr>
              <w:t>ерия</w:t>
            </w:r>
            <w:proofErr w:type="spellEnd"/>
            <w:r>
              <w:rPr>
                <w:rFonts w:ascii="GHEA Grapalat" w:hAnsi="GHEA Grapalat"/>
                <w:i/>
                <w:lang w:val="hy-AM"/>
              </w:rPr>
              <w:t xml:space="preserve">банк </w:t>
            </w:r>
            <w:r w:rsidRPr="002A5083">
              <w:rPr>
                <w:rFonts w:ascii="GHEA Grapalat" w:hAnsi="GHEA Grapalat"/>
                <w:i/>
              </w:rPr>
              <w:t>З</w:t>
            </w:r>
            <w:r w:rsidRPr="00163E68">
              <w:rPr>
                <w:rFonts w:ascii="GHEA Grapalat" w:hAnsi="GHEA Grapalat"/>
                <w:i/>
                <w:lang w:val="hy-AM"/>
              </w:rPr>
              <w:t xml:space="preserve">АО                            </w:t>
            </w:r>
            <w:r w:rsidRPr="00163E68">
              <w:rPr>
                <w:rFonts w:ascii="GHEA Grapalat" w:hAnsi="GHEA Grapalat"/>
                <w:i/>
              </w:rPr>
              <w:t>(</w:t>
            </w:r>
            <w:r w:rsidRPr="003F76D8">
              <w:rPr>
                <w:rFonts w:ascii="GHEA Grapalat" w:hAnsi="GHEA Grapalat"/>
                <w:i/>
                <w:lang w:val="hy-AM"/>
              </w:rPr>
              <w:t>сч.№) 1</w:t>
            </w:r>
            <w:r w:rsidRPr="002A5083">
              <w:rPr>
                <w:rFonts w:ascii="GHEA Grapalat" w:hAnsi="GHEA Grapalat"/>
                <w:i/>
              </w:rPr>
              <w:t>570099536450100</w:t>
            </w:r>
            <w:r w:rsidRPr="003F76D8">
              <w:rPr>
                <w:rFonts w:ascii="GHEA Grapalat" w:hAnsi="GHEA Grapalat"/>
                <w:i/>
                <w:lang w:val="hy-AM"/>
              </w:rPr>
              <w:t xml:space="preserve">                           </w:t>
            </w:r>
            <w:r w:rsidRPr="003F76D8">
              <w:rPr>
                <w:rFonts w:ascii="GHEA Grapalat" w:hAnsi="GHEA Grapalat"/>
                <w:i/>
                <w:lang w:val="hy-AM"/>
              </w:rPr>
              <w:lastRenderedPageBreak/>
              <w:t>УНН 00805413</w:t>
            </w:r>
          </w:p>
          <w:p w14:paraId="2D5ADEAC" w14:textId="77777777" w:rsidR="002C5A84" w:rsidRPr="00B138F3" w:rsidRDefault="002C5A84" w:rsidP="002C5A84">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121D2D27" w14:textId="77777777" w:rsidR="00071D1C" w:rsidRPr="00C76A30" w:rsidRDefault="00AB4EAB" w:rsidP="00B46D58">
            <w:pPr>
              <w:widowControl w:val="0"/>
              <w:jc w:val="center"/>
              <w:rPr>
                <w:rFonts w:ascii="GHEA Grapalat" w:hAnsi="GHEA Grapalat"/>
              </w:rPr>
            </w:pPr>
            <w:r w:rsidRPr="00C76A30">
              <w:rPr>
                <w:rFonts w:ascii="GHEA Grapalat" w:hAnsi="GHEA Grapalat"/>
              </w:rPr>
              <w:t>______________________</w:t>
            </w:r>
          </w:p>
          <w:p w14:paraId="0459DB4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63E0FC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5F02F18" w14:textId="77777777" w:rsidR="00071D1C" w:rsidRPr="00B138F3" w:rsidRDefault="00071D1C" w:rsidP="00B46D58">
            <w:pPr>
              <w:widowControl w:val="0"/>
              <w:spacing w:after="160"/>
              <w:jc w:val="center"/>
              <w:rPr>
                <w:rFonts w:ascii="GHEA Grapalat" w:hAnsi="GHEA Grapalat"/>
              </w:rPr>
            </w:pPr>
          </w:p>
        </w:tc>
        <w:tc>
          <w:tcPr>
            <w:tcW w:w="4343" w:type="dxa"/>
          </w:tcPr>
          <w:p w14:paraId="3A4B717A"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B4D3347"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BB52274"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4EF7992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4C5FD5C" w14:textId="77777777" w:rsidR="00071D1C" w:rsidRPr="00B138F3" w:rsidRDefault="00977D53"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r>
        <w:rPr>
          <w:rFonts w:ascii="GHEA Grapalat" w:hAnsi="GHEA Grapalat"/>
        </w:rPr>
        <w:t>100</w:t>
      </w:r>
    </w:p>
    <w:p w14:paraId="3A956A0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111131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7171C72"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10F0820C" w14:textId="77777777" w:rsidTr="007A2020">
        <w:trPr>
          <w:tblCellSpacing w:w="7" w:type="dxa"/>
          <w:jc w:val="center"/>
        </w:trPr>
        <w:tc>
          <w:tcPr>
            <w:tcW w:w="0" w:type="auto"/>
            <w:vAlign w:val="center"/>
          </w:tcPr>
          <w:p w14:paraId="2CAB243F"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9A4EC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6CC92C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7128243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C01AA0C"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56E5490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52F740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7881F16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C16C83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10CEBD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67C0272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51AA64F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75B9B4D0" w14:textId="77777777" w:rsidR="0038400D" w:rsidRPr="00B138F3" w:rsidRDefault="0038400D" w:rsidP="00B46D58">
      <w:pPr>
        <w:widowControl w:val="0"/>
        <w:spacing w:after="160"/>
        <w:ind w:firstLine="375"/>
        <w:rPr>
          <w:rFonts w:ascii="GHEA Grapalat" w:hAnsi="GHEA Grapalat"/>
          <w:iCs/>
        </w:rPr>
      </w:pPr>
    </w:p>
    <w:p w14:paraId="705A8114"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B16BD4C"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68EF25"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5EAB0C72"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63095F7B"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79A0EB5D"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D724E64"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153612B2"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677EB43"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295A159" w14:textId="77777777" w:rsidTr="00AB4EAB">
        <w:trPr>
          <w:jc w:val="center"/>
        </w:trPr>
        <w:tc>
          <w:tcPr>
            <w:tcW w:w="442" w:type="dxa"/>
            <w:vMerge w:val="restart"/>
            <w:shd w:val="clear" w:color="auto" w:fill="auto"/>
            <w:vAlign w:val="center"/>
          </w:tcPr>
          <w:p w14:paraId="518956C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CD42B8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6D3B167" w14:textId="77777777" w:rsidTr="00AB4EAB">
        <w:trPr>
          <w:jc w:val="center"/>
        </w:trPr>
        <w:tc>
          <w:tcPr>
            <w:tcW w:w="442" w:type="dxa"/>
            <w:vMerge/>
            <w:shd w:val="clear" w:color="auto" w:fill="auto"/>
          </w:tcPr>
          <w:p w14:paraId="115B90A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0C813E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16B1681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EF2A0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CF8E78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3D73F88"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3AD34E9"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9ABFF51" w14:textId="77777777" w:rsidTr="00AB4EAB">
        <w:trPr>
          <w:trHeight w:val="1105"/>
          <w:jc w:val="center"/>
        </w:trPr>
        <w:tc>
          <w:tcPr>
            <w:tcW w:w="442" w:type="dxa"/>
            <w:vMerge/>
            <w:tcBorders>
              <w:bottom w:val="single" w:sz="4" w:space="0" w:color="auto"/>
            </w:tcBorders>
            <w:shd w:val="clear" w:color="auto" w:fill="auto"/>
          </w:tcPr>
          <w:p w14:paraId="72497F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8A69B3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A9DAE2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E2EDCD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36DB19D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E7A4E7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2179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033CCC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0E42F48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494B774E" w14:textId="77777777" w:rsidTr="00AB4EAB">
        <w:trPr>
          <w:jc w:val="center"/>
        </w:trPr>
        <w:tc>
          <w:tcPr>
            <w:tcW w:w="442" w:type="dxa"/>
            <w:shd w:val="clear" w:color="auto" w:fill="auto"/>
            <w:vAlign w:val="center"/>
          </w:tcPr>
          <w:p w14:paraId="166E8E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A52618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3574E6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0BFFC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4035C24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96B478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53A309A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B684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50699E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75057FCD" w14:textId="77777777" w:rsidTr="00AB4EAB">
        <w:trPr>
          <w:jc w:val="center"/>
        </w:trPr>
        <w:tc>
          <w:tcPr>
            <w:tcW w:w="442" w:type="dxa"/>
            <w:shd w:val="clear" w:color="auto" w:fill="auto"/>
          </w:tcPr>
          <w:p w14:paraId="6F2CC83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40AFBB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4678BC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36AF5A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95F4B7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7DE930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0BB775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62DE31D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12B4BB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F04DC20" w14:textId="77777777" w:rsidR="0038400D" w:rsidRPr="00B138F3" w:rsidRDefault="0038400D" w:rsidP="00B46D58">
      <w:pPr>
        <w:widowControl w:val="0"/>
        <w:spacing w:after="160"/>
        <w:ind w:firstLine="375"/>
        <w:jc w:val="both"/>
        <w:rPr>
          <w:rFonts w:ascii="GHEA Grapalat" w:hAnsi="GHEA Grapalat" w:cs="Arial"/>
          <w:iCs/>
          <w:lang w:val="en-US"/>
        </w:rPr>
      </w:pPr>
    </w:p>
    <w:p w14:paraId="287D985C"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754AC814"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BDE67BE" w14:textId="77777777" w:rsidTr="007A2020">
        <w:trPr>
          <w:trHeight w:val="266"/>
          <w:tblCellSpacing w:w="7" w:type="dxa"/>
          <w:jc w:val="center"/>
        </w:trPr>
        <w:tc>
          <w:tcPr>
            <w:tcW w:w="0" w:type="auto"/>
            <w:vAlign w:val="center"/>
          </w:tcPr>
          <w:p w14:paraId="50EA8C1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10E47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BADE5A0" w14:textId="77777777" w:rsidTr="007A2020">
        <w:trPr>
          <w:trHeight w:val="473"/>
          <w:tblCellSpacing w:w="7" w:type="dxa"/>
          <w:jc w:val="center"/>
        </w:trPr>
        <w:tc>
          <w:tcPr>
            <w:tcW w:w="0" w:type="auto"/>
            <w:vAlign w:val="center"/>
          </w:tcPr>
          <w:p w14:paraId="0E3EBAB8"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78DDE6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89968F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705D7066"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B4C8CFD" w14:textId="77777777" w:rsidTr="007A2020">
        <w:trPr>
          <w:trHeight w:val="503"/>
          <w:tblCellSpacing w:w="7" w:type="dxa"/>
          <w:jc w:val="center"/>
        </w:trPr>
        <w:tc>
          <w:tcPr>
            <w:tcW w:w="0" w:type="auto"/>
            <w:vAlign w:val="center"/>
          </w:tcPr>
          <w:p w14:paraId="694F0C9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8A37C3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2E0FEA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C96411C"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2B2B4D3" w14:textId="77777777" w:rsidTr="007A2020">
        <w:trPr>
          <w:trHeight w:val="281"/>
          <w:tblCellSpacing w:w="7" w:type="dxa"/>
          <w:jc w:val="center"/>
        </w:trPr>
        <w:tc>
          <w:tcPr>
            <w:tcW w:w="0" w:type="auto"/>
            <w:vAlign w:val="center"/>
          </w:tcPr>
          <w:p w14:paraId="52C99A2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1B2AC42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CCFDB25" w14:textId="77777777" w:rsidR="00196F14" w:rsidRPr="00B138F3" w:rsidRDefault="00196F14" w:rsidP="00B46D58">
      <w:pPr>
        <w:widowControl w:val="0"/>
        <w:spacing w:after="160"/>
        <w:jc w:val="right"/>
        <w:rPr>
          <w:rFonts w:ascii="GHEA Grapalat" w:hAnsi="GHEA Grapalat" w:cs="Sylfaen"/>
          <w:b/>
        </w:rPr>
      </w:pPr>
    </w:p>
    <w:p w14:paraId="3D16E1C6"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31E03FC6"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02FB566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F2EDEE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442AE957"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D4684D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563554B"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5ECBFDA1"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2CDEC18"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0E7300E"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002B730A"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DE8F3F8"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0CE42074"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6BDBC36"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4EF4324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7EA34B0"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2A22324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93AC988"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F522F2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EE8200B"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89AAB6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EF46AC"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2772AE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0B4868D"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5C9C12F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0ADCF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6FD655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225BBA2" w14:textId="77777777" w:rsidR="00071D1C" w:rsidRPr="00B138F3" w:rsidRDefault="00071D1C" w:rsidP="00B46D58">
            <w:pPr>
              <w:widowControl w:val="0"/>
              <w:spacing w:after="120"/>
              <w:jc w:val="center"/>
              <w:rPr>
                <w:rFonts w:ascii="GHEA Grapalat" w:hAnsi="GHEA Grapalat" w:cs="Sylfaen"/>
                <w:sz w:val="20"/>
                <w:szCs w:val="20"/>
              </w:rPr>
            </w:pPr>
          </w:p>
        </w:tc>
      </w:tr>
    </w:tbl>
    <w:p w14:paraId="6A8FD562"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2AF9FA07"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2F9A7D2" w14:textId="77777777" w:rsidR="00B138F3" w:rsidRDefault="00B138F3" w:rsidP="00B138F3">
      <w:pPr>
        <w:rPr>
          <w:rFonts w:ascii="GHEA Grapalat" w:hAnsi="GHEA Grapalat"/>
        </w:rPr>
      </w:pPr>
      <w:r>
        <w:rPr>
          <w:rFonts w:ascii="GHEA Grapalat" w:hAnsi="GHEA Grapalat"/>
        </w:rPr>
        <w:t xml:space="preserve">                                                       </w:t>
      </w:r>
    </w:p>
    <w:p w14:paraId="4EA815DB"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215B41F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647DD68" w14:textId="77777777" w:rsidTr="007072C5">
        <w:tc>
          <w:tcPr>
            <w:tcW w:w="4450" w:type="dxa"/>
          </w:tcPr>
          <w:p w14:paraId="44FF28B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0BC9582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4E05C7A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CA4370"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32491ED2" w14:textId="77777777" w:rsidTr="00E22E51">
        <w:trPr>
          <w:tblCellSpacing w:w="7" w:type="dxa"/>
          <w:jc w:val="center"/>
        </w:trPr>
        <w:tc>
          <w:tcPr>
            <w:tcW w:w="0" w:type="auto"/>
            <w:vAlign w:val="center"/>
          </w:tcPr>
          <w:p w14:paraId="408A08B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A7E077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1FF11AA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F992C6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73F26D8" w14:textId="77777777" w:rsidTr="00E22E51">
        <w:trPr>
          <w:tblCellSpacing w:w="7" w:type="dxa"/>
          <w:jc w:val="center"/>
        </w:trPr>
        <w:tc>
          <w:tcPr>
            <w:tcW w:w="0" w:type="auto"/>
            <w:vAlign w:val="center"/>
          </w:tcPr>
          <w:p w14:paraId="3A30292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4A7358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DBD41A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08C73B1"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CC1E245"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1A25" w14:textId="77777777" w:rsidR="00DF12E2" w:rsidRDefault="00DF12E2">
      <w:r>
        <w:separator/>
      </w:r>
    </w:p>
  </w:endnote>
  <w:endnote w:type="continuationSeparator" w:id="0">
    <w:p w14:paraId="5BD92ADF" w14:textId="77777777" w:rsidR="00DF12E2" w:rsidRDefault="00DF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altName w:val="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4442094" w14:textId="77777777" w:rsidR="00DF12E2" w:rsidRPr="00C861E9" w:rsidRDefault="00DF12E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3075D">
          <w:rPr>
            <w:rFonts w:ascii="GHEA Grapalat" w:hAnsi="GHEA Grapalat"/>
            <w:noProof/>
            <w:sz w:val="24"/>
            <w:szCs w:val="24"/>
          </w:rPr>
          <w:t>91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3493" w14:textId="77777777" w:rsidR="00DF12E2" w:rsidRDefault="00DF12E2">
      <w:r>
        <w:separator/>
      </w:r>
    </w:p>
  </w:footnote>
  <w:footnote w:type="continuationSeparator" w:id="0">
    <w:p w14:paraId="2F9F619D" w14:textId="77777777" w:rsidR="00DF12E2" w:rsidRDefault="00DF12E2">
      <w:r>
        <w:continuationSeparator/>
      </w:r>
    </w:p>
  </w:footnote>
  <w:footnote w:id="1">
    <w:p w14:paraId="6D653655" w14:textId="77777777" w:rsidR="00DF12E2" w:rsidRPr="00CD6B60" w:rsidRDefault="00DF12E2" w:rsidP="0000486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5EE25B3B" w14:textId="77777777" w:rsidR="00DF12E2" w:rsidRPr="00CD6B60" w:rsidRDefault="00DF12E2" w:rsidP="0000486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CD2C61E" w14:textId="77777777" w:rsidR="00DF12E2" w:rsidRPr="00CD6B60" w:rsidRDefault="00DF12E2" w:rsidP="0000486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074504" w14:textId="77777777" w:rsidR="00DF12E2" w:rsidRPr="00CD6B60" w:rsidRDefault="00DF12E2" w:rsidP="0000486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AEF754F" w14:textId="77777777" w:rsidR="00DF12E2" w:rsidRPr="00CA2B01" w:rsidRDefault="00DF12E2" w:rsidP="00004868">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F741CC9" w14:textId="77777777" w:rsidR="00DF12E2" w:rsidRPr="00CA2B01" w:rsidRDefault="00DF12E2" w:rsidP="00004868">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48110A1" w14:textId="77777777" w:rsidR="00DF12E2" w:rsidRPr="00CA2B01" w:rsidRDefault="00DF12E2" w:rsidP="00004868">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667C083" w14:textId="77777777" w:rsidR="00DF12E2" w:rsidRPr="0034222E" w:rsidDel="00932115" w:rsidRDefault="00DF12E2" w:rsidP="00004868">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75513B20" w14:textId="77777777" w:rsidR="00DF12E2" w:rsidRPr="00D3436F" w:rsidRDefault="00DF12E2" w:rsidP="00004868">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8563D26" w14:textId="77777777" w:rsidR="00DF12E2" w:rsidRPr="000811C1" w:rsidRDefault="00DF12E2" w:rsidP="00004868">
      <w:pPr>
        <w:pStyle w:val="af2"/>
        <w:rPr>
          <w:rFonts w:asciiTheme="minorHAnsi" w:hAnsiTheme="minorHAnsi"/>
        </w:rPr>
      </w:pPr>
    </w:p>
  </w:footnote>
  <w:footnote w:id="5">
    <w:p w14:paraId="2F74C4D4" w14:textId="77777777" w:rsidR="00DF12E2" w:rsidRPr="008842CE" w:rsidRDefault="00DF12E2" w:rsidP="00004868">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DAFD3AE" w14:textId="77777777" w:rsidR="00DF12E2" w:rsidRPr="000811C1" w:rsidRDefault="00DF12E2" w:rsidP="00004868">
      <w:pPr>
        <w:pStyle w:val="af2"/>
        <w:rPr>
          <w:lang w:val="af-ZA"/>
        </w:rPr>
      </w:pPr>
    </w:p>
  </w:footnote>
  <w:footnote w:id="6">
    <w:p w14:paraId="4D588BCF" w14:textId="77777777" w:rsidR="00DF12E2" w:rsidRDefault="00DF12E2" w:rsidP="00004868">
      <w:pPr>
        <w:pStyle w:val="af2"/>
        <w:jc w:val="both"/>
        <w:rPr>
          <w:rFonts w:ascii="GHEA Grapalat" w:hAnsi="GHEA Grapalat"/>
          <w:i/>
          <w:lang w:val="hy-AM"/>
        </w:rPr>
      </w:pPr>
    </w:p>
    <w:p w14:paraId="58F8569F" w14:textId="77777777" w:rsidR="00DF12E2" w:rsidRPr="002227A9" w:rsidRDefault="00DF12E2" w:rsidP="00004868">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4A1FE41C" w14:textId="77777777" w:rsidR="00DF12E2" w:rsidRPr="00636142" w:rsidRDefault="00DF12E2" w:rsidP="00004868">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447ED18D" w14:textId="77777777" w:rsidR="00DF12E2" w:rsidRPr="0092041F" w:rsidRDefault="00DF12E2" w:rsidP="00004868">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039DDB9" w14:textId="77777777" w:rsidR="00DF12E2" w:rsidRPr="0092041F" w:rsidRDefault="00DF12E2" w:rsidP="00004868">
      <w:pPr>
        <w:pStyle w:val="af2"/>
        <w:jc w:val="both"/>
        <w:rPr>
          <w:rFonts w:ascii="GHEA Grapalat" w:hAnsi="GHEA Grapalat"/>
          <w:i/>
        </w:rPr>
      </w:pPr>
    </w:p>
  </w:footnote>
  <w:footnote w:id="7">
    <w:p w14:paraId="56FBD155" w14:textId="77777777" w:rsidR="00DF12E2" w:rsidRPr="004A4643" w:rsidRDefault="00DF12E2" w:rsidP="00004868">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159A7C87" w14:textId="77777777" w:rsidR="00DF12E2" w:rsidRPr="008E4439" w:rsidRDefault="00DF12E2" w:rsidP="00004868">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62A807EE" w14:textId="77777777" w:rsidR="00DF12E2" w:rsidRPr="000811C1" w:rsidRDefault="00DF12E2" w:rsidP="00004868">
      <w:pPr>
        <w:pStyle w:val="af2"/>
        <w:rPr>
          <w:rFonts w:ascii="Sylfaen" w:hAnsi="Sylfaen"/>
          <w:sz w:val="18"/>
          <w:szCs w:val="18"/>
        </w:rPr>
      </w:pPr>
    </w:p>
  </w:footnote>
  <w:footnote w:id="9">
    <w:p w14:paraId="63451AD6" w14:textId="77777777" w:rsidR="00DF12E2" w:rsidRPr="00A31673" w:rsidRDefault="00DF12E2" w:rsidP="00004868">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6D237ABA" w14:textId="77777777" w:rsidR="00DF12E2" w:rsidRPr="00DE7706" w:rsidRDefault="00DF12E2" w:rsidP="0000486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05281C7F" w14:textId="77777777" w:rsidR="00DF12E2" w:rsidRPr="008416BA" w:rsidRDefault="00DF12E2"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D9EF67" w14:textId="77777777" w:rsidR="00DF12E2" w:rsidRDefault="00DF12E2" w:rsidP="006B3E56">
      <w:pPr>
        <w:jc w:val="both"/>
      </w:pPr>
    </w:p>
    <w:p w14:paraId="39C23642" w14:textId="77777777" w:rsidR="00DF12E2" w:rsidRPr="008B70EB" w:rsidRDefault="00DF12E2"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6AA854EB" w14:textId="77777777" w:rsidR="00DF12E2" w:rsidRPr="008B70EB" w:rsidRDefault="00DF12E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6CEBE7F" w14:textId="77777777" w:rsidR="00DF12E2" w:rsidRPr="008B70EB" w:rsidRDefault="00DF12E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46EE308" w14:textId="77777777" w:rsidR="00DF12E2" w:rsidRDefault="00DF12E2" w:rsidP="00637230">
      <w:pPr>
        <w:jc w:val="both"/>
        <w:rPr>
          <w:rFonts w:asciiTheme="minorHAnsi" w:hAnsiTheme="minorHAnsi"/>
          <w:lang w:val="af-ZA"/>
        </w:rPr>
      </w:pPr>
    </w:p>
  </w:footnote>
  <w:footnote w:id="12">
    <w:p w14:paraId="3D087C07" w14:textId="77777777" w:rsidR="00DF12E2" w:rsidRPr="00D3436F" w:rsidRDefault="00DF12E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8AF562" w14:textId="77777777" w:rsidR="00DF12E2" w:rsidRPr="00D3436F" w:rsidRDefault="00DF12E2">
      <w:pPr>
        <w:pStyle w:val="af2"/>
        <w:rPr>
          <w:lang w:val="es-ES"/>
        </w:rPr>
      </w:pPr>
    </w:p>
  </w:footnote>
  <w:footnote w:id="13">
    <w:p w14:paraId="32F4661A" w14:textId="77777777" w:rsidR="00DF12E2" w:rsidRPr="008842CE" w:rsidRDefault="00DF12E2" w:rsidP="003D2FE2">
      <w:pPr>
        <w:pStyle w:val="af2"/>
        <w:jc w:val="both"/>
      </w:pPr>
    </w:p>
  </w:footnote>
  <w:footnote w:id="14">
    <w:p w14:paraId="64FDC172" w14:textId="77777777" w:rsidR="00DF12E2" w:rsidRPr="008842CE" w:rsidRDefault="00DF12E2" w:rsidP="000A214C">
      <w:pPr>
        <w:pStyle w:val="af2"/>
        <w:jc w:val="both"/>
      </w:pPr>
    </w:p>
  </w:footnote>
  <w:footnote w:id="15">
    <w:p w14:paraId="75F30F9F" w14:textId="77777777" w:rsidR="00DF12E2" w:rsidRDefault="00DF12E2"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8AB4578" w14:textId="77777777" w:rsidR="00DF12E2" w:rsidRPr="00F21C0D" w:rsidRDefault="00DF12E2" w:rsidP="00D3436F">
      <w:pPr>
        <w:pStyle w:val="af2"/>
        <w:widowControl w:val="0"/>
        <w:jc w:val="both"/>
        <w:rPr>
          <w:lang w:val="hy-AM"/>
        </w:rPr>
      </w:pPr>
    </w:p>
  </w:footnote>
  <w:footnote w:id="16">
    <w:p w14:paraId="2D94C611" w14:textId="77777777" w:rsidR="00DF12E2" w:rsidRPr="00402BC3" w:rsidRDefault="00DF12E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F7F39DD" w14:textId="77777777" w:rsidR="00DF12E2" w:rsidRPr="00552088" w:rsidRDefault="00DF12E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EDBBC43" w14:textId="77777777" w:rsidR="00DF12E2" w:rsidRPr="00D3436F" w:rsidRDefault="00DF12E2">
      <w:pPr>
        <w:pStyle w:val="af2"/>
        <w:rPr>
          <w:lang w:val="hy-AM"/>
        </w:rPr>
      </w:pPr>
    </w:p>
  </w:footnote>
  <w:footnote w:id="17">
    <w:p w14:paraId="1ED21C2D" w14:textId="77777777" w:rsidR="00DF12E2" w:rsidRPr="008842CE" w:rsidRDefault="00DF12E2"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D8FA8E9" w14:textId="77777777" w:rsidR="00DF12E2" w:rsidRPr="00D3436F" w:rsidRDefault="00DF12E2">
      <w:pPr>
        <w:pStyle w:val="af2"/>
        <w:rPr>
          <w:lang w:val="hy-AM"/>
        </w:rPr>
      </w:pPr>
    </w:p>
  </w:footnote>
  <w:footnote w:id="18">
    <w:p w14:paraId="0B4FE630" w14:textId="77777777" w:rsidR="00DF12E2" w:rsidRPr="00D3436F" w:rsidRDefault="00DF12E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14:paraId="133E7683" w14:textId="77777777" w:rsidR="00DF12E2" w:rsidRPr="008842CE" w:rsidRDefault="00DF12E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54678" w14:textId="77777777" w:rsidR="00DF12E2" w:rsidRPr="00D3436F" w:rsidRDefault="00DF12E2">
      <w:pPr>
        <w:pStyle w:val="af2"/>
        <w:rPr>
          <w:lang w:val="hy-AM"/>
        </w:rPr>
      </w:pPr>
    </w:p>
  </w:footnote>
  <w:footnote w:id="20">
    <w:p w14:paraId="087D635B" w14:textId="77777777" w:rsidR="00DF12E2" w:rsidRPr="008842CE" w:rsidRDefault="00DF12E2"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5953E7" w14:textId="77777777" w:rsidR="00DF12E2" w:rsidRPr="008842CE" w:rsidRDefault="00DF12E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6F4A772" w14:textId="77777777" w:rsidR="00DF12E2" w:rsidRPr="00D3436F" w:rsidRDefault="00DF12E2">
      <w:pPr>
        <w:pStyle w:val="af2"/>
        <w:rPr>
          <w:lang w:val="hy-AM"/>
        </w:rPr>
      </w:pPr>
    </w:p>
  </w:footnote>
  <w:footnote w:id="21">
    <w:p w14:paraId="22C8BB26" w14:textId="77777777" w:rsidR="00DF12E2" w:rsidRPr="00E861BF" w:rsidRDefault="00DF12E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14:paraId="09C068AA" w14:textId="77777777" w:rsidR="00DF12E2" w:rsidRPr="00C84B20" w:rsidRDefault="00DF12E2"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357BFCA7" w14:textId="77777777" w:rsidR="00DF12E2" w:rsidRDefault="00DF12E2"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709863AA" w14:textId="77777777" w:rsidR="00DF12E2" w:rsidRPr="00E861BF" w:rsidRDefault="00DF12E2"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14:paraId="21345829" w14:textId="77777777" w:rsidR="00DF12E2" w:rsidRPr="00E861BF" w:rsidRDefault="00DF12E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4">
    <w:p w14:paraId="7026E9D8" w14:textId="77777777" w:rsidR="00DF12E2" w:rsidRPr="008842CE" w:rsidRDefault="00DF12E2"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868"/>
    <w:rsid w:val="000058CF"/>
    <w:rsid w:val="00005D30"/>
    <w:rsid w:val="0000622A"/>
    <w:rsid w:val="0000737B"/>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3E42"/>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6758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C04"/>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799"/>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45D"/>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5E32"/>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33"/>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5A84"/>
    <w:rsid w:val="002C605B"/>
    <w:rsid w:val="002C6CF7"/>
    <w:rsid w:val="002C7037"/>
    <w:rsid w:val="002C749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843"/>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B7EFA"/>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44D6"/>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510"/>
    <w:rsid w:val="00476790"/>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31A"/>
    <w:rsid w:val="004C6EE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BA4"/>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2C16"/>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77E"/>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3B1C"/>
    <w:rsid w:val="005744FC"/>
    <w:rsid w:val="00575C75"/>
    <w:rsid w:val="005760AB"/>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E7A"/>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2E2"/>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0B1D"/>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87C"/>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4CE"/>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70B"/>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5CF4"/>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13E"/>
    <w:rsid w:val="006F49AA"/>
    <w:rsid w:val="006F5184"/>
    <w:rsid w:val="006F58E6"/>
    <w:rsid w:val="006F6413"/>
    <w:rsid w:val="006F69A0"/>
    <w:rsid w:val="006F6D1F"/>
    <w:rsid w:val="00700053"/>
    <w:rsid w:val="00700C81"/>
    <w:rsid w:val="00701157"/>
    <w:rsid w:val="007017E0"/>
    <w:rsid w:val="007019EA"/>
    <w:rsid w:val="00701F14"/>
    <w:rsid w:val="00702A06"/>
    <w:rsid w:val="007032AC"/>
    <w:rsid w:val="007035C9"/>
    <w:rsid w:val="00704898"/>
    <w:rsid w:val="00705492"/>
    <w:rsid w:val="00705706"/>
    <w:rsid w:val="00706BAD"/>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8DB"/>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58"/>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971"/>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261"/>
    <w:rsid w:val="007D6B3F"/>
    <w:rsid w:val="007D6C82"/>
    <w:rsid w:val="007D716A"/>
    <w:rsid w:val="007D7707"/>
    <w:rsid w:val="007E009D"/>
    <w:rsid w:val="007E0AAD"/>
    <w:rsid w:val="007E0E5F"/>
    <w:rsid w:val="007E0EA0"/>
    <w:rsid w:val="007E0EB8"/>
    <w:rsid w:val="007E0FEB"/>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6E4"/>
    <w:rsid w:val="008013BF"/>
    <w:rsid w:val="008013DA"/>
    <w:rsid w:val="00801A4F"/>
    <w:rsid w:val="00801AC7"/>
    <w:rsid w:val="00802C55"/>
    <w:rsid w:val="008030B6"/>
    <w:rsid w:val="00803ED8"/>
    <w:rsid w:val="00804016"/>
    <w:rsid w:val="008040A9"/>
    <w:rsid w:val="0080437A"/>
    <w:rsid w:val="008055DB"/>
    <w:rsid w:val="008066FE"/>
    <w:rsid w:val="008067C5"/>
    <w:rsid w:val="00806EF0"/>
    <w:rsid w:val="00807178"/>
    <w:rsid w:val="00807450"/>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045"/>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BD1"/>
    <w:rsid w:val="00876D7D"/>
    <w:rsid w:val="008777E0"/>
    <w:rsid w:val="00877B26"/>
    <w:rsid w:val="0088001E"/>
    <w:rsid w:val="00880500"/>
    <w:rsid w:val="00880774"/>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A79C2"/>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434"/>
    <w:rsid w:val="00900517"/>
    <w:rsid w:val="00901CB3"/>
    <w:rsid w:val="00902D0C"/>
    <w:rsid w:val="00903382"/>
    <w:rsid w:val="00903898"/>
    <w:rsid w:val="00903A1A"/>
    <w:rsid w:val="00903D4D"/>
    <w:rsid w:val="009044CC"/>
    <w:rsid w:val="009044F1"/>
    <w:rsid w:val="0090481C"/>
    <w:rsid w:val="00904926"/>
    <w:rsid w:val="00904DA0"/>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297"/>
    <w:rsid w:val="00975560"/>
    <w:rsid w:val="00976CAD"/>
    <w:rsid w:val="009771B9"/>
    <w:rsid w:val="009775DB"/>
    <w:rsid w:val="00977D53"/>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FFB"/>
    <w:rsid w:val="009B44C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6ED"/>
    <w:rsid w:val="009D158E"/>
    <w:rsid w:val="009D1949"/>
    <w:rsid w:val="009D228B"/>
    <w:rsid w:val="009D2AE5"/>
    <w:rsid w:val="009D32F8"/>
    <w:rsid w:val="009D352B"/>
    <w:rsid w:val="009D47AF"/>
    <w:rsid w:val="009D4A2D"/>
    <w:rsid w:val="009D61EB"/>
    <w:rsid w:val="009D6D1A"/>
    <w:rsid w:val="009D71F8"/>
    <w:rsid w:val="009D78BC"/>
    <w:rsid w:val="009D7EFF"/>
    <w:rsid w:val="009E07EE"/>
    <w:rsid w:val="009E0C7F"/>
    <w:rsid w:val="009E0E9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184"/>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A84"/>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3A4"/>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9B3"/>
    <w:rsid w:val="00A46CA6"/>
    <w:rsid w:val="00A46F92"/>
    <w:rsid w:val="00A4729F"/>
    <w:rsid w:val="00A502FC"/>
    <w:rsid w:val="00A5050E"/>
    <w:rsid w:val="00A50C53"/>
    <w:rsid w:val="00A51C3A"/>
    <w:rsid w:val="00A51D7C"/>
    <w:rsid w:val="00A52061"/>
    <w:rsid w:val="00A524AC"/>
    <w:rsid w:val="00A530B3"/>
    <w:rsid w:val="00A54850"/>
    <w:rsid w:val="00A5512C"/>
    <w:rsid w:val="00A55C6C"/>
    <w:rsid w:val="00A55D82"/>
    <w:rsid w:val="00A55E59"/>
    <w:rsid w:val="00A55FEE"/>
    <w:rsid w:val="00A56536"/>
    <w:rsid w:val="00A572D8"/>
    <w:rsid w:val="00A57B1A"/>
    <w:rsid w:val="00A60D60"/>
    <w:rsid w:val="00A60E58"/>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41"/>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2B6"/>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6D67"/>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3D91"/>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903"/>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356"/>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5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6A30"/>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1F80"/>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0DE5"/>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5D44"/>
    <w:rsid w:val="00D06672"/>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75D"/>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CAB"/>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2E2"/>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BA"/>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4890"/>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3D0"/>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5D0"/>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16D0"/>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483A"/>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46D"/>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291"/>
    <w:rsid w:val="00F914CF"/>
    <w:rsid w:val="00F91CEB"/>
    <w:rsid w:val="00F92A53"/>
    <w:rsid w:val="00F930CD"/>
    <w:rsid w:val="00F932ED"/>
    <w:rsid w:val="00F934C1"/>
    <w:rsid w:val="00F9448B"/>
    <w:rsid w:val="00F94D6C"/>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
    <o:shapelayout v:ext="edit">
      <o:idmap v:ext="edit" data="1"/>
    </o:shapelayout>
  </w:shapeDefaults>
  <w:decimalSymbol w:val=","/>
  <w:listSeparator w:val=";"/>
  <w14:docId w14:val="1B658280"/>
  <w15:docId w15:val="{7E74C0B2-2E64-4AD7-86D7-2C374F15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basedOn w:val="a0"/>
    <w:link w:val="af8"/>
    <w:semiHidden/>
    <w:rsid w:val="00004868"/>
    <w:rPr>
      <w:rFonts w:ascii="Times Armenian" w:hAnsi="Times Armenian"/>
    </w:rPr>
  </w:style>
  <w:style w:type="character" w:customStyle="1" w:styleId="afb">
    <w:name w:val="Тема примечания Знак"/>
    <w:basedOn w:val="af9"/>
    <w:link w:val="afa"/>
    <w:semiHidden/>
    <w:rsid w:val="00004868"/>
    <w:rPr>
      <w:rFonts w:ascii="Times Armenian" w:hAnsi="Times Armenian"/>
      <w:b/>
      <w:bCs/>
    </w:rPr>
  </w:style>
  <w:style w:type="character" w:customStyle="1" w:styleId="afd">
    <w:name w:val="Текст концевой сноски Знак"/>
    <w:basedOn w:val="a0"/>
    <w:link w:val="afc"/>
    <w:semiHidden/>
    <w:rsid w:val="00004868"/>
    <w:rPr>
      <w:rFonts w:ascii="Times Armenian" w:hAnsi="Times Armenian"/>
    </w:rPr>
  </w:style>
  <w:style w:type="character" w:customStyle="1" w:styleId="aff0">
    <w:name w:val="Схема документа Знак"/>
    <w:basedOn w:val="a0"/>
    <w:link w:val="aff"/>
    <w:semiHidden/>
    <w:rsid w:val="00004868"/>
    <w:rPr>
      <w:rFonts w:ascii="Tahoma" w:hAnsi="Tahoma" w:cs="Tahoma"/>
      <w:shd w:val="clear" w:color="auto" w:fill="000080"/>
    </w:rPr>
  </w:style>
  <w:style w:type="character" w:customStyle="1" w:styleId="tlid-translation">
    <w:name w:val="tlid-translation"/>
    <w:basedOn w:val="a0"/>
    <w:rsid w:val="00004868"/>
  </w:style>
  <w:style w:type="paragraph" w:styleId="HTML">
    <w:name w:val="HTML Preformatted"/>
    <w:basedOn w:val="a"/>
    <w:link w:val="HTML0"/>
    <w:uiPriority w:val="99"/>
    <w:unhideWhenUsed/>
    <w:rsid w:val="0000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004868"/>
    <w:rPr>
      <w:rFonts w:ascii="Courier New" w:hAnsi="Courier New" w:cs="Courier New"/>
      <w:lang w:val="en-US" w:eastAsia="en-US" w:bidi="ar-SA"/>
    </w:rPr>
  </w:style>
  <w:style w:type="character" w:customStyle="1" w:styleId="y2iqfc">
    <w:name w:val="y2iqfc"/>
    <w:basedOn w:val="a0"/>
    <w:rsid w:val="0000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436">
      <w:bodyDiv w:val="1"/>
      <w:marLeft w:val="0"/>
      <w:marRight w:val="0"/>
      <w:marTop w:val="0"/>
      <w:marBottom w:val="0"/>
      <w:divBdr>
        <w:top w:val="none" w:sz="0" w:space="0" w:color="auto"/>
        <w:left w:val="none" w:sz="0" w:space="0" w:color="auto"/>
        <w:bottom w:val="none" w:sz="0" w:space="0" w:color="auto"/>
        <w:right w:val="none" w:sz="0" w:space="0" w:color="auto"/>
      </w:divBdr>
    </w:div>
    <w:div w:id="20208102">
      <w:bodyDiv w:val="1"/>
      <w:marLeft w:val="0"/>
      <w:marRight w:val="0"/>
      <w:marTop w:val="0"/>
      <w:marBottom w:val="0"/>
      <w:divBdr>
        <w:top w:val="none" w:sz="0" w:space="0" w:color="auto"/>
        <w:left w:val="none" w:sz="0" w:space="0" w:color="auto"/>
        <w:bottom w:val="none" w:sz="0" w:space="0" w:color="auto"/>
        <w:right w:val="none" w:sz="0" w:space="0" w:color="auto"/>
      </w:divBdr>
    </w:div>
    <w:div w:id="21058941">
      <w:bodyDiv w:val="1"/>
      <w:marLeft w:val="0"/>
      <w:marRight w:val="0"/>
      <w:marTop w:val="0"/>
      <w:marBottom w:val="0"/>
      <w:divBdr>
        <w:top w:val="none" w:sz="0" w:space="0" w:color="auto"/>
        <w:left w:val="none" w:sz="0" w:space="0" w:color="auto"/>
        <w:bottom w:val="none" w:sz="0" w:space="0" w:color="auto"/>
        <w:right w:val="none" w:sz="0" w:space="0" w:color="auto"/>
      </w:divBdr>
    </w:div>
    <w:div w:id="24067042">
      <w:bodyDiv w:val="1"/>
      <w:marLeft w:val="0"/>
      <w:marRight w:val="0"/>
      <w:marTop w:val="0"/>
      <w:marBottom w:val="0"/>
      <w:divBdr>
        <w:top w:val="none" w:sz="0" w:space="0" w:color="auto"/>
        <w:left w:val="none" w:sz="0" w:space="0" w:color="auto"/>
        <w:bottom w:val="none" w:sz="0" w:space="0" w:color="auto"/>
        <w:right w:val="none" w:sz="0" w:space="0" w:color="auto"/>
      </w:divBdr>
    </w:div>
    <w:div w:id="27027628">
      <w:bodyDiv w:val="1"/>
      <w:marLeft w:val="0"/>
      <w:marRight w:val="0"/>
      <w:marTop w:val="0"/>
      <w:marBottom w:val="0"/>
      <w:divBdr>
        <w:top w:val="none" w:sz="0" w:space="0" w:color="auto"/>
        <w:left w:val="none" w:sz="0" w:space="0" w:color="auto"/>
        <w:bottom w:val="none" w:sz="0" w:space="0" w:color="auto"/>
        <w:right w:val="none" w:sz="0" w:space="0" w:color="auto"/>
      </w:divBdr>
    </w:div>
    <w:div w:id="2957618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54285982">
      <w:bodyDiv w:val="1"/>
      <w:marLeft w:val="0"/>
      <w:marRight w:val="0"/>
      <w:marTop w:val="0"/>
      <w:marBottom w:val="0"/>
      <w:divBdr>
        <w:top w:val="none" w:sz="0" w:space="0" w:color="auto"/>
        <w:left w:val="none" w:sz="0" w:space="0" w:color="auto"/>
        <w:bottom w:val="none" w:sz="0" w:space="0" w:color="auto"/>
        <w:right w:val="none" w:sz="0" w:space="0" w:color="auto"/>
      </w:divBdr>
    </w:div>
    <w:div w:id="95903621">
      <w:bodyDiv w:val="1"/>
      <w:marLeft w:val="0"/>
      <w:marRight w:val="0"/>
      <w:marTop w:val="0"/>
      <w:marBottom w:val="0"/>
      <w:divBdr>
        <w:top w:val="none" w:sz="0" w:space="0" w:color="auto"/>
        <w:left w:val="none" w:sz="0" w:space="0" w:color="auto"/>
        <w:bottom w:val="none" w:sz="0" w:space="0" w:color="auto"/>
        <w:right w:val="none" w:sz="0" w:space="0" w:color="auto"/>
      </w:divBdr>
    </w:div>
    <w:div w:id="106050220">
      <w:bodyDiv w:val="1"/>
      <w:marLeft w:val="0"/>
      <w:marRight w:val="0"/>
      <w:marTop w:val="0"/>
      <w:marBottom w:val="0"/>
      <w:divBdr>
        <w:top w:val="none" w:sz="0" w:space="0" w:color="auto"/>
        <w:left w:val="none" w:sz="0" w:space="0" w:color="auto"/>
        <w:bottom w:val="none" w:sz="0" w:space="0" w:color="auto"/>
        <w:right w:val="none" w:sz="0" w:space="0" w:color="auto"/>
      </w:divBdr>
    </w:div>
    <w:div w:id="130487700">
      <w:bodyDiv w:val="1"/>
      <w:marLeft w:val="0"/>
      <w:marRight w:val="0"/>
      <w:marTop w:val="0"/>
      <w:marBottom w:val="0"/>
      <w:divBdr>
        <w:top w:val="none" w:sz="0" w:space="0" w:color="auto"/>
        <w:left w:val="none" w:sz="0" w:space="0" w:color="auto"/>
        <w:bottom w:val="none" w:sz="0" w:space="0" w:color="auto"/>
        <w:right w:val="none" w:sz="0" w:space="0" w:color="auto"/>
      </w:divBdr>
    </w:div>
    <w:div w:id="145241269">
      <w:bodyDiv w:val="1"/>
      <w:marLeft w:val="0"/>
      <w:marRight w:val="0"/>
      <w:marTop w:val="0"/>
      <w:marBottom w:val="0"/>
      <w:divBdr>
        <w:top w:val="none" w:sz="0" w:space="0" w:color="auto"/>
        <w:left w:val="none" w:sz="0" w:space="0" w:color="auto"/>
        <w:bottom w:val="none" w:sz="0" w:space="0" w:color="auto"/>
        <w:right w:val="none" w:sz="0" w:space="0" w:color="auto"/>
      </w:divBdr>
    </w:div>
    <w:div w:id="173998258">
      <w:bodyDiv w:val="1"/>
      <w:marLeft w:val="0"/>
      <w:marRight w:val="0"/>
      <w:marTop w:val="0"/>
      <w:marBottom w:val="0"/>
      <w:divBdr>
        <w:top w:val="none" w:sz="0" w:space="0" w:color="auto"/>
        <w:left w:val="none" w:sz="0" w:space="0" w:color="auto"/>
        <w:bottom w:val="none" w:sz="0" w:space="0" w:color="auto"/>
        <w:right w:val="none" w:sz="0" w:space="0" w:color="auto"/>
      </w:divBdr>
    </w:div>
    <w:div w:id="198131693">
      <w:bodyDiv w:val="1"/>
      <w:marLeft w:val="0"/>
      <w:marRight w:val="0"/>
      <w:marTop w:val="0"/>
      <w:marBottom w:val="0"/>
      <w:divBdr>
        <w:top w:val="none" w:sz="0" w:space="0" w:color="auto"/>
        <w:left w:val="none" w:sz="0" w:space="0" w:color="auto"/>
        <w:bottom w:val="none" w:sz="0" w:space="0" w:color="auto"/>
        <w:right w:val="none" w:sz="0" w:space="0" w:color="auto"/>
      </w:divBdr>
    </w:div>
    <w:div w:id="198789123">
      <w:bodyDiv w:val="1"/>
      <w:marLeft w:val="0"/>
      <w:marRight w:val="0"/>
      <w:marTop w:val="0"/>
      <w:marBottom w:val="0"/>
      <w:divBdr>
        <w:top w:val="none" w:sz="0" w:space="0" w:color="auto"/>
        <w:left w:val="none" w:sz="0" w:space="0" w:color="auto"/>
        <w:bottom w:val="none" w:sz="0" w:space="0" w:color="auto"/>
        <w:right w:val="none" w:sz="0" w:space="0" w:color="auto"/>
      </w:divBdr>
    </w:div>
    <w:div w:id="219677541">
      <w:bodyDiv w:val="1"/>
      <w:marLeft w:val="0"/>
      <w:marRight w:val="0"/>
      <w:marTop w:val="0"/>
      <w:marBottom w:val="0"/>
      <w:divBdr>
        <w:top w:val="none" w:sz="0" w:space="0" w:color="auto"/>
        <w:left w:val="none" w:sz="0" w:space="0" w:color="auto"/>
        <w:bottom w:val="none" w:sz="0" w:space="0" w:color="auto"/>
        <w:right w:val="none" w:sz="0" w:space="0" w:color="auto"/>
      </w:divBdr>
    </w:div>
    <w:div w:id="225772741">
      <w:bodyDiv w:val="1"/>
      <w:marLeft w:val="0"/>
      <w:marRight w:val="0"/>
      <w:marTop w:val="0"/>
      <w:marBottom w:val="0"/>
      <w:divBdr>
        <w:top w:val="none" w:sz="0" w:space="0" w:color="auto"/>
        <w:left w:val="none" w:sz="0" w:space="0" w:color="auto"/>
        <w:bottom w:val="none" w:sz="0" w:space="0" w:color="auto"/>
        <w:right w:val="none" w:sz="0" w:space="0" w:color="auto"/>
      </w:divBdr>
    </w:div>
    <w:div w:id="23940993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0788736">
      <w:bodyDiv w:val="1"/>
      <w:marLeft w:val="0"/>
      <w:marRight w:val="0"/>
      <w:marTop w:val="0"/>
      <w:marBottom w:val="0"/>
      <w:divBdr>
        <w:top w:val="none" w:sz="0" w:space="0" w:color="auto"/>
        <w:left w:val="none" w:sz="0" w:space="0" w:color="auto"/>
        <w:bottom w:val="none" w:sz="0" w:space="0" w:color="auto"/>
        <w:right w:val="none" w:sz="0" w:space="0" w:color="auto"/>
      </w:divBdr>
    </w:div>
    <w:div w:id="296229699">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299657998">
      <w:bodyDiv w:val="1"/>
      <w:marLeft w:val="0"/>
      <w:marRight w:val="0"/>
      <w:marTop w:val="0"/>
      <w:marBottom w:val="0"/>
      <w:divBdr>
        <w:top w:val="none" w:sz="0" w:space="0" w:color="auto"/>
        <w:left w:val="none" w:sz="0" w:space="0" w:color="auto"/>
        <w:bottom w:val="none" w:sz="0" w:space="0" w:color="auto"/>
        <w:right w:val="none" w:sz="0" w:space="0" w:color="auto"/>
      </w:divBdr>
    </w:div>
    <w:div w:id="316691614">
      <w:bodyDiv w:val="1"/>
      <w:marLeft w:val="0"/>
      <w:marRight w:val="0"/>
      <w:marTop w:val="0"/>
      <w:marBottom w:val="0"/>
      <w:divBdr>
        <w:top w:val="none" w:sz="0" w:space="0" w:color="auto"/>
        <w:left w:val="none" w:sz="0" w:space="0" w:color="auto"/>
        <w:bottom w:val="none" w:sz="0" w:space="0" w:color="auto"/>
        <w:right w:val="none" w:sz="0" w:space="0" w:color="auto"/>
      </w:divBdr>
    </w:div>
    <w:div w:id="317342198">
      <w:bodyDiv w:val="1"/>
      <w:marLeft w:val="0"/>
      <w:marRight w:val="0"/>
      <w:marTop w:val="0"/>
      <w:marBottom w:val="0"/>
      <w:divBdr>
        <w:top w:val="none" w:sz="0" w:space="0" w:color="auto"/>
        <w:left w:val="none" w:sz="0" w:space="0" w:color="auto"/>
        <w:bottom w:val="none" w:sz="0" w:space="0" w:color="auto"/>
        <w:right w:val="none" w:sz="0" w:space="0" w:color="auto"/>
      </w:divBdr>
    </w:div>
    <w:div w:id="32093653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894636">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2604518">
      <w:bodyDiv w:val="1"/>
      <w:marLeft w:val="0"/>
      <w:marRight w:val="0"/>
      <w:marTop w:val="0"/>
      <w:marBottom w:val="0"/>
      <w:divBdr>
        <w:top w:val="none" w:sz="0" w:space="0" w:color="auto"/>
        <w:left w:val="none" w:sz="0" w:space="0" w:color="auto"/>
        <w:bottom w:val="none" w:sz="0" w:space="0" w:color="auto"/>
        <w:right w:val="none" w:sz="0" w:space="0" w:color="auto"/>
      </w:divBdr>
    </w:div>
    <w:div w:id="382676249">
      <w:bodyDiv w:val="1"/>
      <w:marLeft w:val="0"/>
      <w:marRight w:val="0"/>
      <w:marTop w:val="0"/>
      <w:marBottom w:val="0"/>
      <w:divBdr>
        <w:top w:val="none" w:sz="0" w:space="0" w:color="auto"/>
        <w:left w:val="none" w:sz="0" w:space="0" w:color="auto"/>
        <w:bottom w:val="none" w:sz="0" w:space="0" w:color="auto"/>
        <w:right w:val="none" w:sz="0" w:space="0" w:color="auto"/>
      </w:divBdr>
    </w:div>
    <w:div w:id="385960010">
      <w:bodyDiv w:val="1"/>
      <w:marLeft w:val="0"/>
      <w:marRight w:val="0"/>
      <w:marTop w:val="0"/>
      <w:marBottom w:val="0"/>
      <w:divBdr>
        <w:top w:val="none" w:sz="0" w:space="0" w:color="auto"/>
        <w:left w:val="none" w:sz="0" w:space="0" w:color="auto"/>
        <w:bottom w:val="none" w:sz="0" w:space="0" w:color="auto"/>
        <w:right w:val="none" w:sz="0" w:space="0" w:color="auto"/>
      </w:divBdr>
    </w:div>
    <w:div w:id="407964925">
      <w:bodyDiv w:val="1"/>
      <w:marLeft w:val="0"/>
      <w:marRight w:val="0"/>
      <w:marTop w:val="0"/>
      <w:marBottom w:val="0"/>
      <w:divBdr>
        <w:top w:val="none" w:sz="0" w:space="0" w:color="auto"/>
        <w:left w:val="none" w:sz="0" w:space="0" w:color="auto"/>
        <w:bottom w:val="none" w:sz="0" w:space="0" w:color="auto"/>
        <w:right w:val="none" w:sz="0" w:space="0" w:color="auto"/>
      </w:divBdr>
    </w:div>
    <w:div w:id="412438170">
      <w:bodyDiv w:val="1"/>
      <w:marLeft w:val="0"/>
      <w:marRight w:val="0"/>
      <w:marTop w:val="0"/>
      <w:marBottom w:val="0"/>
      <w:divBdr>
        <w:top w:val="none" w:sz="0" w:space="0" w:color="auto"/>
        <w:left w:val="none" w:sz="0" w:space="0" w:color="auto"/>
        <w:bottom w:val="none" w:sz="0" w:space="0" w:color="auto"/>
        <w:right w:val="none" w:sz="0" w:space="0" w:color="auto"/>
      </w:divBdr>
    </w:div>
    <w:div w:id="461269465">
      <w:bodyDiv w:val="1"/>
      <w:marLeft w:val="0"/>
      <w:marRight w:val="0"/>
      <w:marTop w:val="0"/>
      <w:marBottom w:val="0"/>
      <w:divBdr>
        <w:top w:val="none" w:sz="0" w:space="0" w:color="auto"/>
        <w:left w:val="none" w:sz="0" w:space="0" w:color="auto"/>
        <w:bottom w:val="none" w:sz="0" w:space="0" w:color="auto"/>
        <w:right w:val="none" w:sz="0" w:space="0" w:color="auto"/>
      </w:divBdr>
    </w:div>
    <w:div w:id="4727213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0461001">
      <w:bodyDiv w:val="1"/>
      <w:marLeft w:val="0"/>
      <w:marRight w:val="0"/>
      <w:marTop w:val="0"/>
      <w:marBottom w:val="0"/>
      <w:divBdr>
        <w:top w:val="none" w:sz="0" w:space="0" w:color="auto"/>
        <w:left w:val="none" w:sz="0" w:space="0" w:color="auto"/>
        <w:bottom w:val="none" w:sz="0" w:space="0" w:color="auto"/>
        <w:right w:val="none" w:sz="0" w:space="0" w:color="auto"/>
      </w:divBdr>
    </w:div>
    <w:div w:id="528494613">
      <w:bodyDiv w:val="1"/>
      <w:marLeft w:val="0"/>
      <w:marRight w:val="0"/>
      <w:marTop w:val="0"/>
      <w:marBottom w:val="0"/>
      <w:divBdr>
        <w:top w:val="none" w:sz="0" w:space="0" w:color="auto"/>
        <w:left w:val="none" w:sz="0" w:space="0" w:color="auto"/>
        <w:bottom w:val="none" w:sz="0" w:space="0" w:color="auto"/>
        <w:right w:val="none" w:sz="0" w:space="0" w:color="auto"/>
      </w:divBdr>
    </w:div>
    <w:div w:id="540824676">
      <w:bodyDiv w:val="1"/>
      <w:marLeft w:val="0"/>
      <w:marRight w:val="0"/>
      <w:marTop w:val="0"/>
      <w:marBottom w:val="0"/>
      <w:divBdr>
        <w:top w:val="none" w:sz="0" w:space="0" w:color="auto"/>
        <w:left w:val="none" w:sz="0" w:space="0" w:color="auto"/>
        <w:bottom w:val="none" w:sz="0" w:space="0" w:color="auto"/>
        <w:right w:val="none" w:sz="0" w:space="0" w:color="auto"/>
      </w:divBdr>
    </w:div>
    <w:div w:id="545216014">
      <w:bodyDiv w:val="1"/>
      <w:marLeft w:val="0"/>
      <w:marRight w:val="0"/>
      <w:marTop w:val="0"/>
      <w:marBottom w:val="0"/>
      <w:divBdr>
        <w:top w:val="none" w:sz="0" w:space="0" w:color="auto"/>
        <w:left w:val="none" w:sz="0" w:space="0" w:color="auto"/>
        <w:bottom w:val="none" w:sz="0" w:space="0" w:color="auto"/>
        <w:right w:val="none" w:sz="0" w:space="0" w:color="auto"/>
      </w:divBdr>
    </w:div>
    <w:div w:id="55497351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8157871">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1184459">
      <w:bodyDiv w:val="1"/>
      <w:marLeft w:val="0"/>
      <w:marRight w:val="0"/>
      <w:marTop w:val="0"/>
      <w:marBottom w:val="0"/>
      <w:divBdr>
        <w:top w:val="none" w:sz="0" w:space="0" w:color="auto"/>
        <w:left w:val="none" w:sz="0" w:space="0" w:color="auto"/>
        <w:bottom w:val="none" w:sz="0" w:space="0" w:color="auto"/>
        <w:right w:val="none" w:sz="0" w:space="0" w:color="auto"/>
      </w:divBdr>
    </w:div>
    <w:div w:id="603542115">
      <w:bodyDiv w:val="1"/>
      <w:marLeft w:val="0"/>
      <w:marRight w:val="0"/>
      <w:marTop w:val="0"/>
      <w:marBottom w:val="0"/>
      <w:divBdr>
        <w:top w:val="none" w:sz="0" w:space="0" w:color="auto"/>
        <w:left w:val="none" w:sz="0" w:space="0" w:color="auto"/>
        <w:bottom w:val="none" w:sz="0" w:space="0" w:color="auto"/>
        <w:right w:val="none" w:sz="0" w:space="0" w:color="auto"/>
      </w:divBdr>
    </w:div>
    <w:div w:id="708410586">
      <w:bodyDiv w:val="1"/>
      <w:marLeft w:val="0"/>
      <w:marRight w:val="0"/>
      <w:marTop w:val="0"/>
      <w:marBottom w:val="0"/>
      <w:divBdr>
        <w:top w:val="none" w:sz="0" w:space="0" w:color="auto"/>
        <w:left w:val="none" w:sz="0" w:space="0" w:color="auto"/>
        <w:bottom w:val="none" w:sz="0" w:space="0" w:color="auto"/>
        <w:right w:val="none" w:sz="0" w:space="0" w:color="auto"/>
      </w:divBdr>
    </w:div>
    <w:div w:id="727915937">
      <w:bodyDiv w:val="1"/>
      <w:marLeft w:val="0"/>
      <w:marRight w:val="0"/>
      <w:marTop w:val="0"/>
      <w:marBottom w:val="0"/>
      <w:divBdr>
        <w:top w:val="none" w:sz="0" w:space="0" w:color="auto"/>
        <w:left w:val="none" w:sz="0" w:space="0" w:color="auto"/>
        <w:bottom w:val="none" w:sz="0" w:space="0" w:color="auto"/>
        <w:right w:val="none" w:sz="0" w:space="0" w:color="auto"/>
      </w:divBdr>
    </w:div>
    <w:div w:id="749236359">
      <w:bodyDiv w:val="1"/>
      <w:marLeft w:val="0"/>
      <w:marRight w:val="0"/>
      <w:marTop w:val="0"/>
      <w:marBottom w:val="0"/>
      <w:divBdr>
        <w:top w:val="none" w:sz="0" w:space="0" w:color="auto"/>
        <w:left w:val="none" w:sz="0" w:space="0" w:color="auto"/>
        <w:bottom w:val="none" w:sz="0" w:space="0" w:color="auto"/>
        <w:right w:val="none" w:sz="0" w:space="0" w:color="auto"/>
      </w:divBdr>
    </w:div>
    <w:div w:id="772742906">
      <w:bodyDiv w:val="1"/>
      <w:marLeft w:val="0"/>
      <w:marRight w:val="0"/>
      <w:marTop w:val="0"/>
      <w:marBottom w:val="0"/>
      <w:divBdr>
        <w:top w:val="none" w:sz="0" w:space="0" w:color="auto"/>
        <w:left w:val="none" w:sz="0" w:space="0" w:color="auto"/>
        <w:bottom w:val="none" w:sz="0" w:space="0" w:color="auto"/>
        <w:right w:val="none" w:sz="0" w:space="0" w:color="auto"/>
      </w:divBdr>
    </w:div>
    <w:div w:id="791824074">
      <w:bodyDiv w:val="1"/>
      <w:marLeft w:val="0"/>
      <w:marRight w:val="0"/>
      <w:marTop w:val="0"/>
      <w:marBottom w:val="0"/>
      <w:divBdr>
        <w:top w:val="none" w:sz="0" w:space="0" w:color="auto"/>
        <w:left w:val="none" w:sz="0" w:space="0" w:color="auto"/>
        <w:bottom w:val="none" w:sz="0" w:space="0" w:color="auto"/>
        <w:right w:val="none" w:sz="0" w:space="0" w:color="auto"/>
      </w:divBdr>
    </w:div>
    <w:div w:id="804086154">
      <w:bodyDiv w:val="1"/>
      <w:marLeft w:val="0"/>
      <w:marRight w:val="0"/>
      <w:marTop w:val="0"/>
      <w:marBottom w:val="0"/>
      <w:divBdr>
        <w:top w:val="none" w:sz="0" w:space="0" w:color="auto"/>
        <w:left w:val="none" w:sz="0" w:space="0" w:color="auto"/>
        <w:bottom w:val="none" w:sz="0" w:space="0" w:color="auto"/>
        <w:right w:val="none" w:sz="0" w:space="0" w:color="auto"/>
      </w:divBdr>
    </w:div>
    <w:div w:id="815607390">
      <w:bodyDiv w:val="1"/>
      <w:marLeft w:val="0"/>
      <w:marRight w:val="0"/>
      <w:marTop w:val="0"/>
      <w:marBottom w:val="0"/>
      <w:divBdr>
        <w:top w:val="none" w:sz="0" w:space="0" w:color="auto"/>
        <w:left w:val="none" w:sz="0" w:space="0" w:color="auto"/>
        <w:bottom w:val="none" w:sz="0" w:space="0" w:color="auto"/>
        <w:right w:val="none" w:sz="0" w:space="0" w:color="auto"/>
      </w:divBdr>
    </w:div>
    <w:div w:id="85881053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986735">
      <w:bodyDiv w:val="1"/>
      <w:marLeft w:val="0"/>
      <w:marRight w:val="0"/>
      <w:marTop w:val="0"/>
      <w:marBottom w:val="0"/>
      <w:divBdr>
        <w:top w:val="none" w:sz="0" w:space="0" w:color="auto"/>
        <w:left w:val="none" w:sz="0" w:space="0" w:color="auto"/>
        <w:bottom w:val="none" w:sz="0" w:space="0" w:color="auto"/>
        <w:right w:val="none" w:sz="0" w:space="0" w:color="auto"/>
      </w:divBdr>
    </w:div>
    <w:div w:id="883446969">
      <w:bodyDiv w:val="1"/>
      <w:marLeft w:val="0"/>
      <w:marRight w:val="0"/>
      <w:marTop w:val="0"/>
      <w:marBottom w:val="0"/>
      <w:divBdr>
        <w:top w:val="none" w:sz="0" w:space="0" w:color="auto"/>
        <w:left w:val="none" w:sz="0" w:space="0" w:color="auto"/>
        <w:bottom w:val="none" w:sz="0" w:space="0" w:color="auto"/>
        <w:right w:val="none" w:sz="0" w:space="0" w:color="auto"/>
      </w:divBdr>
    </w:div>
    <w:div w:id="898637856">
      <w:bodyDiv w:val="1"/>
      <w:marLeft w:val="0"/>
      <w:marRight w:val="0"/>
      <w:marTop w:val="0"/>
      <w:marBottom w:val="0"/>
      <w:divBdr>
        <w:top w:val="none" w:sz="0" w:space="0" w:color="auto"/>
        <w:left w:val="none" w:sz="0" w:space="0" w:color="auto"/>
        <w:bottom w:val="none" w:sz="0" w:space="0" w:color="auto"/>
        <w:right w:val="none" w:sz="0" w:space="0" w:color="auto"/>
      </w:divBdr>
    </w:div>
    <w:div w:id="908002938">
      <w:bodyDiv w:val="1"/>
      <w:marLeft w:val="0"/>
      <w:marRight w:val="0"/>
      <w:marTop w:val="0"/>
      <w:marBottom w:val="0"/>
      <w:divBdr>
        <w:top w:val="none" w:sz="0" w:space="0" w:color="auto"/>
        <w:left w:val="none" w:sz="0" w:space="0" w:color="auto"/>
        <w:bottom w:val="none" w:sz="0" w:space="0" w:color="auto"/>
        <w:right w:val="none" w:sz="0" w:space="0" w:color="auto"/>
      </w:divBdr>
    </w:div>
    <w:div w:id="911894646">
      <w:bodyDiv w:val="1"/>
      <w:marLeft w:val="0"/>
      <w:marRight w:val="0"/>
      <w:marTop w:val="0"/>
      <w:marBottom w:val="0"/>
      <w:divBdr>
        <w:top w:val="none" w:sz="0" w:space="0" w:color="auto"/>
        <w:left w:val="none" w:sz="0" w:space="0" w:color="auto"/>
        <w:bottom w:val="none" w:sz="0" w:space="0" w:color="auto"/>
        <w:right w:val="none" w:sz="0" w:space="0" w:color="auto"/>
      </w:divBdr>
    </w:div>
    <w:div w:id="918178054">
      <w:bodyDiv w:val="1"/>
      <w:marLeft w:val="0"/>
      <w:marRight w:val="0"/>
      <w:marTop w:val="0"/>
      <w:marBottom w:val="0"/>
      <w:divBdr>
        <w:top w:val="none" w:sz="0" w:space="0" w:color="auto"/>
        <w:left w:val="none" w:sz="0" w:space="0" w:color="auto"/>
        <w:bottom w:val="none" w:sz="0" w:space="0" w:color="auto"/>
        <w:right w:val="none" w:sz="0" w:space="0" w:color="auto"/>
      </w:divBdr>
    </w:div>
    <w:div w:id="925379293">
      <w:bodyDiv w:val="1"/>
      <w:marLeft w:val="0"/>
      <w:marRight w:val="0"/>
      <w:marTop w:val="0"/>
      <w:marBottom w:val="0"/>
      <w:divBdr>
        <w:top w:val="none" w:sz="0" w:space="0" w:color="auto"/>
        <w:left w:val="none" w:sz="0" w:space="0" w:color="auto"/>
        <w:bottom w:val="none" w:sz="0" w:space="0" w:color="auto"/>
        <w:right w:val="none" w:sz="0" w:space="0" w:color="auto"/>
      </w:divBdr>
    </w:div>
    <w:div w:id="942878248">
      <w:bodyDiv w:val="1"/>
      <w:marLeft w:val="0"/>
      <w:marRight w:val="0"/>
      <w:marTop w:val="0"/>
      <w:marBottom w:val="0"/>
      <w:divBdr>
        <w:top w:val="none" w:sz="0" w:space="0" w:color="auto"/>
        <w:left w:val="none" w:sz="0" w:space="0" w:color="auto"/>
        <w:bottom w:val="none" w:sz="0" w:space="0" w:color="auto"/>
        <w:right w:val="none" w:sz="0" w:space="0" w:color="auto"/>
      </w:divBdr>
    </w:div>
    <w:div w:id="958147840">
      <w:bodyDiv w:val="1"/>
      <w:marLeft w:val="0"/>
      <w:marRight w:val="0"/>
      <w:marTop w:val="0"/>
      <w:marBottom w:val="0"/>
      <w:divBdr>
        <w:top w:val="none" w:sz="0" w:space="0" w:color="auto"/>
        <w:left w:val="none" w:sz="0" w:space="0" w:color="auto"/>
        <w:bottom w:val="none" w:sz="0" w:space="0" w:color="auto"/>
        <w:right w:val="none" w:sz="0" w:space="0" w:color="auto"/>
      </w:divBdr>
    </w:div>
    <w:div w:id="963345228">
      <w:bodyDiv w:val="1"/>
      <w:marLeft w:val="0"/>
      <w:marRight w:val="0"/>
      <w:marTop w:val="0"/>
      <w:marBottom w:val="0"/>
      <w:divBdr>
        <w:top w:val="none" w:sz="0" w:space="0" w:color="auto"/>
        <w:left w:val="none" w:sz="0" w:space="0" w:color="auto"/>
        <w:bottom w:val="none" w:sz="0" w:space="0" w:color="auto"/>
        <w:right w:val="none" w:sz="0" w:space="0" w:color="auto"/>
      </w:divBdr>
    </w:div>
    <w:div w:id="971911541">
      <w:bodyDiv w:val="1"/>
      <w:marLeft w:val="0"/>
      <w:marRight w:val="0"/>
      <w:marTop w:val="0"/>
      <w:marBottom w:val="0"/>
      <w:divBdr>
        <w:top w:val="none" w:sz="0" w:space="0" w:color="auto"/>
        <w:left w:val="none" w:sz="0" w:space="0" w:color="auto"/>
        <w:bottom w:val="none" w:sz="0" w:space="0" w:color="auto"/>
        <w:right w:val="none" w:sz="0" w:space="0" w:color="auto"/>
      </w:divBdr>
    </w:div>
    <w:div w:id="994145322">
      <w:bodyDiv w:val="1"/>
      <w:marLeft w:val="0"/>
      <w:marRight w:val="0"/>
      <w:marTop w:val="0"/>
      <w:marBottom w:val="0"/>
      <w:divBdr>
        <w:top w:val="none" w:sz="0" w:space="0" w:color="auto"/>
        <w:left w:val="none" w:sz="0" w:space="0" w:color="auto"/>
        <w:bottom w:val="none" w:sz="0" w:space="0" w:color="auto"/>
        <w:right w:val="none" w:sz="0" w:space="0" w:color="auto"/>
      </w:divBdr>
    </w:div>
    <w:div w:id="999770336">
      <w:bodyDiv w:val="1"/>
      <w:marLeft w:val="0"/>
      <w:marRight w:val="0"/>
      <w:marTop w:val="0"/>
      <w:marBottom w:val="0"/>
      <w:divBdr>
        <w:top w:val="none" w:sz="0" w:space="0" w:color="auto"/>
        <w:left w:val="none" w:sz="0" w:space="0" w:color="auto"/>
        <w:bottom w:val="none" w:sz="0" w:space="0" w:color="auto"/>
        <w:right w:val="none" w:sz="0" w:space="0" w:color="auto"/>
      </w:divBdr>
    </w:div>
    <w:div w:id="1034888630">
      <w:bodyDiv w:val="1"/>
      <w:marLeft w:val="0"/>
      <w:marRight w:val="0"/>
      <w:marTop w:val="0"/>
      <w:marBottom w:val="0"/>
      <w:divBdr>
        <w:top w:val="none" w:sz="0" w:space="0" w:color="auto"/>
        <w:left w:val="none" w:sz="0" w:space="0" w:color="auto"/>
        <w:bottom w:val="none" w:sz="0" w:space="0" w:color="auto"/>
        <w:right w:val="none" w:sz="0" w:space="0" w:color="auto"/>
      </w:divBdr>
    </w:div>
    <w:div w:id="1082527402">
      <w:bodyDiv w:val="1"/>
      <w:marLeft w:val="0"/>
      <w:marRight w:val="0"/>
      <w:marTop w:val="0"/>
      <w:marBottom w:val="0"/>
      <w:divBdr>
        <w:top w:val="none" w:sz="0" w:space="0" w:color="auto"/>
        <w:left w:val="none" w:sz="0" w:space="0" w:color="auto"/>
        <w:bottom w:val="none" w:sz="0" w:space="0" w:color="auto"/>
        <w:right w:val="none" w:sz="0" w:space="0" w:color="auto"/>
      </w:divBdr>
    </w:div>
    <w:div w:id="1104033713">
      <w:bodyDiv w:val="1"/>
      <w:marLeft w:val="0"/>
      <w:marRight w:val="0"/>
      <w:marTop w:val="0"/>
      <w:marBottom w:val="0"/>
      <w:divBdr>
        <w:top w:val="none" w:sz="0" w:space="0" w:color="auto"/>
        <w:left w:val="none" w:sz="0" w:space="0" w:color="auto"/>
        <w:bottom w:val="none" w:sz="0" w:space="0" w:color="auto"/>
        <w:right w:val="none" w:sz="0" w:space="0" w:color="auto"/>
      </w:divBdr>
    </w:div>
    <w:div w:id="110534538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9641653">
      <w:bodyDiv w:val="1"/>
      <w:marLeft w:val="0"/>
      <w:marRight w:val="0"/>
      <w:marTop w:val="0"/>
      <w:marBottom w:val="0"/>
      <w:divBdr>
        <w:top w:val="none" w:sz="0" w:space="0" w:color="auto"/>
        <w:left w:val="none" w:sz="0" w:space="0" w:color="auto"/>
        <w:bottom w:val="none" w:sz="0" w:space="0" w:color="auto"/>
        <w:right w:val="none" w:sz="0" w:space="0" w:color="auto"/>
      </w:divBdr>
    </w:div>
    <w:div w:id="1173300543">
      <w:bodyDiv w:val="1"/>
      <w:marLeft w:val="0"/>
      <w:marRight w:val="0"/>
      <w:marTop w:val="0"/>
      <w:marBottom w:val="0"/>
      <w:divBdr>
        <w:top w:val="none" w:sz="0" w:space="0" w:color="auto"/>
        <w:left w:val="none" w:sz="0" w:space="0" w:color="auto"/>
        <w:bottom w:val="none" w:sz="0" w:space="0" w:color="auto"/>
        <w:right w:val="none" w:sz="0" w:space="0" w:color="auto"/>
      </w:divBdr>
    </w:div>
    <w:div w:id="1199665094">
      <w:bodyDiv w:val="1"/>
      <w:marLeft w:val="0"/>
      <w:marRight w:val="0"/>
      <w:marTop w:val="0"/>
      <w:marBottom w:val="0"/>
      <w:divBdr>
        <w:top w:val="none" w:sz="0" w:space="0" w:color="auto"/>
        <w:left w:val="none" w:sz="0" w:space="0" w:color="auto"/>
        <w:bottom w:val="none" w:sz="0" w:space="0" w:color="auto"/>
        <w:right w:val="none" w:sz="0" w:space="0" w:color="auto"/>
      </w:divBdr>
    </w:div>
    <w:div w:id="1266230374">
      <w:bodyDiv w:val="1"/>
      <w:marLeft w:val="0"/>
      <w:marRight w:val="0"/>
      <w:marTop w:val="0"/>
      <w:marBottom w:val="0"/>
      <w:divBdr>
        <w:top w:val="none" w:sz="0" w:space="0" w:color="auto"/>
        <w:left w:val="none" w:sz="0" w:space="0" w:color="auto"/>
        <w:bottom w:val="none" w:sz="0" w:space="0" w:color="auto"/>
        <w:right w:val="none" w:sz="0" w:space="0" w:color="auto"/>
      </w:divBdr>
    </w:div>
    <w:div w:id="1282230343">
      <w:bodyDiv w:val="1"/>
      <w:marLeft w:val="0"/>
      <w:marRight w:val="0"/>
      <w:marTop w:val="0"/>
      <w:marBottom w:val="0"/>
      <w:divBdr>
        <w:top w:val="none" w:sz="0" w:space="0" w:color="auto"/>
        <w:left w:val="none" w:sz="0" w:space="0" w:color="auto"/>
        <w:bottom w:val="none" w:sz="0" w:space="0" w:color="auto"/>
        <w:right w:val="none" w:sz="0" w:space="0" w:color="auto"/>
      </w:divBdr>
    </w:div>
    <w:div w:id="1286235297">
      <w:bodyDiv w:val="1"/>
      <w:marLeft w:val="0"/>
      <w:marRight w:val="0"/>
      <w:marTop w:val="0"/>
      <w:marBottom w:val="0"/>
      <w:divBdr>
        <w:top w:val="none" w:sz="0" w:space="0" w:color="auto"/>
        <w:left w:val="none" w:sz="0" w:space="0" w:color="auto"/>
        <w:bottom w:val="none" w:sz="0" w:space="0" w:color="auto"/>
        <w:right w:val="none" w:sz="0" w:space="0" w:color="auto"/>
      </w:divBdr>
    </w:div>
    <w:div w:id="1311793068">
      <w:bodyDiv w:val="1"/>
      <w:marLeft w:val="0"/>
      <w:marRight w:val="0"/>
      <w:marTop w:val="0"/>
      <w:marBottom w:val="0"/>
      <w:divBdr>
        <w:top w:val="none" w:sz="0" w:space="0" w:color="auto"/>
        <w:left w:val="none" w:sz="0" w:space="0" w:color="auto"/>
        <w:bottom w:val="none" w:sz="0" w:space="0" w:color="auto"/>
        <w:right w:val="none" w:sz="0" w:space="0" w:color="auto"/>
      </w:divBdr>
    </w:div>
    <w:div w:id="1325431560">
      <w:bodyDiv w:val="1"/>
      <w:marLeft w:val="0"/>
      <w:marRight w:val="0"/>
      <w:marTop w:val="0"/>
      <w:marBottom w:val="0"/>
      <w:divBdr>
        <w:top w:val="none" w:sz="0" w:space="0" w:color="auto"/>
        <w:left w:val="none" w:sz="0" w:space="0" w:color="auto"/>
        <w:bottom w:val="none" w:sz="0" w:space="0" w:color="auto"/>
        <w:right w:val="none" w:sz="0" w:space="0" w:color="auto"/>
      </w:divBdr>
    </w:div>
    <w:div w:id="133792351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76923738">
      <w:bodyDiv w:val="1"/>
      <w:marLeft w:val="0"/>
      <w:marRight w:val="0"/>
      <w:marTop w:val="0"/>
      <w:marBottom w:val="0"/>
      <w:divBdr>
        <w:top w:val="none" w:sz="0" w:space="0" w:color="auto"/>
        <w:left w:val="none" w:sz="0" w:space="0" w:color="auto"/>
        <w:bottom w:val="none" w:sz="0" w:space="0" w:color="auto"/>
        <w:right w:val="none" w:sz="0" w:space="0" w:color="auto"/>
      </w:divBdr>
    </w:div>
    <w:div w:id="1382512562">
      <w:bodyDiv w:val="1"/>
      <w:marLeft w:val="0"/>
      <w:marRight w:val="0"/>
      <w:marTop w:val="0"/>
      <w:marBottom w:val="0"/>
      <w:divBdr>
        <w:top w:val="none" w:sz="0" w:space="0" w:color="auto"/>
        <w:left w:val="none" w:sz="0" w:space="0" w:color="auto"/>
        <w:bottom w:val="none" w:sz="0" w:space="0" w:color="auto"/>
        <w:right w:val="none" w:sz="0" w:space="0" w:color="auto"/>
      </w:divBdr>
    </w:div>
    <w:div w:id="138537654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227064">
      <w:bodyDiv w:val="1"/>
      <w:marLeft w:val="0"/>
      <w:marRight w:val="0"/>
      <w:marTop w:val="0"/>
      <w:marBottom w:val="0"/>
      <w:divBdr>
        <w:top w:val="none" w:sz="0" w:space="0" w:color="auto"/>
        <w:left w:val="none" w:sz="0" w:space="0" w:color="auto"/>
        <w:bottom w:val="none" w:sz="0" w:space="0" w:color="auto"/>
        <w:right w:val="none" w:sz="0" w:space="0" w:color="auto"/>
      </w:divBdr>
    </w:div>
    <w:div w:id="141251001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8255265">
      <w:bodyDiv w:val="1"/>
      <w:marLeft w:val="0"/>
      <w:marRight w:val="0"/>
      <w:marTop w:val="0"/>
      <w:marBottom w:val="0"/>
      <w:divBdr>
        <w:top w:val="none" w:sz="0" w:space="0" w:color="auto"/>
        <w:left w:val="none" w:sz="0" w:space="0" w:color="auto"/>
        <w:bottom w:val="none" w:sz="0" w:space="0" w:color="auto"/>
        <w:right w:val="none" w:sz="0" w:space="0" w:color="auto"/>
      </w:divBdr>
    </w:div>
    <w:div w:id="1482036630">
      <w:bodyDiv w:val="1"/>
      <w:marLeft w:val="0"/>
      <w:marRight w:val="0"/>
      <w:marTop w:val="0"/>
      <w:marBottom w:val="0"/>
      <w:divBdr>
        <w:top w:val="none" w:sz="0" w:space="0" w:color="auto"/>
        <w:left w:val="none" w:sz="0" w:space="0" w:color="auto"/>
        <w:bottom w:val="none" w:sz="0" w:space="0" w:color="auto"/>
        <w:right w:val="none" w:sz="0" w:space="0" w:color="auto"/>
      </w:divBdr>
    </w:div>
    <w:div w:id="1545822687">
      <w:bodyDiv w:val="1"/>
      <w:marLeft w:val="0"/>
      <w:marRight w:val="0"/>
      <w:marTop w:val="0"/>
      <w:marBottom w:val="0"/>
      <w:divBdr>
        <w:top w:val="none" w:sz="0" w:space="0" w:color="auto"/>
        <w:left w:val="none" w:sz="0" w:space="0" w:color="auto"/>
        <w:bottom w:val="none" w:sz="0" w:space="0" w:color="auto"/>
        <w:right w:val="none" w:sz="0" w:space="0" w:color="auto"/>
      </w:divBdr>
    </w:div>
    <w:div w:id="1561138845">
      <w:bodyDiv w:val="1"/>
      <w:marLeft w:val="0"/>
      <w:marRight w:val="0"/>
      <w:marTop w:val="0"/>
      <w:marBottom w:val="0"/>
      <w:divBdr>
        <w:top w:val="none" w:sz="0" w:space="0" w:color="auto"/>
        <w:left w:val="none" w:sz="0" w:space="0" w:color="auto"/>
        <w:bottom w:val="none" w:sz="0" w:space="0" w:color="auto"/>
        <w:right w:val="none" w:sz="0" w:space="0" w:color="auto"/>
      </w:divBdr>
    </w:div>
    <w:div w:id="1573813282">
      <w:bodyDiv w:val="1"/>
      <w:marLeft w:val="0"/>
      <w:marRight w:val="0"/>
      <w:marTop w:val="0"/>
      <w:marBottom w:val="0"/>
      <w:divBdr>
        <w:top w:val="none" w:sz="0" w:space="0" w:color="auto"/>
        <w:left w:val="none" w:sz="0" w:space="0" w:color="auto"/>
        <w:bottom w:val="none" w:sz="0" w:space="0" w:color="auto"/>
        <w:right w:val="none" w:sz="0" w:space="0" w:color="auto"/>
      </w:divBdr>
    </w:div>
    <w:div w:id="1574121646">
      <w:bodyDiv w:val="1"/>
      <w:marLeft w:val="0"/>
      <w:marRight w:val="0"/>
      <w:marTop w:val="0"/>
      <w:marBottom w:val="0"/>
      <w:divBdr>
        <w:top w:val="none" w:sz="0" w:space="0" w:color="auto"/>
        <w:left w:val="none" w:sz="0" w:space="0" w:color="auto"/>
        <w:bottom w:val="none" w:sz="0" w:space="0" w:color="auto"/>
        <w:right w:val="none" w:sz="0" w:space="0" w:color="auto"/>
      </w:divBdr>
    </w:div>
    <w:div w:id="1576279061">
      <w:bodyDiv w:val="1"/>
      <w:marLeft w:val="0"/>
      <w:marRight w:val="0"/>
      <w:marTop w:val="0"/>
      <w:marBottom w:val="0"/>
      <w:divBdr>
        <w:top w:val="none" w:sz="0" w:space="0" w:color="auto"/>
        <w:left w:val="none" w:sz="0" w:space="0" w:color="auto"/>
        <w:bottom w:val="none" w:sz="0" w:space="0" w:color="auto"/>
        <w:right w:val="none" w:sz="0" w:space="0" w:color="auto"/>
      </w:divBdr>
    </w:div>
    <w:div w:id="1582980482">
      <w:bodyDiv w:val="1"/>
      <w:marLeft w:val="0"/>
      <w:marRight w:val="0"/>
      <w:marTop w:val="0"/>
      <w:marBottom w:val="0"/>
      <w:divBdr>
        <w:top w:val="none" w:sz="0" w:space="0" w:color="auto"/>
        <w:left w:val="none" w:sz="0" w:space="0" w:color="auto"/>
        <w:bottom w:val="none" w:sz="0" w:space="0" w:color="auto"/>
        <w:right w:val="none" w:sz="0" w:space="0" w:color="auto"/>
      </w:divBdr>
    </w:div>
    <w:div w:id="159562973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1669646">
      <w:bodyDiv w:val="1"/>
      <w:marLeft w:val="0"/>
      <w:marRight w:val="0"/>
      <w:marTop w:val="0"/>
      <w:marBottom w:val="0"/>
      <w:divBdr>
        <w:top w:val="none" w:sz="0" w:space="0" w:color="auto"/>
        <w:left w:val="none" w:sz="0" w:space="0" w:color="auto"/>
        <w:bottom w:val="none" w:sz="0" w:space="0" w:color="auto"/>
        <w:right w:val="none" w:sz="0" w:space="0" w:color="auto"/>
      </w:divBdr>
    </w:div>
    <w:div w:id="1666081432">
      <w:bodyDiv w:val="1"/>
      <w:marLeft w:val="0"/>
      <w:marRight w:val="0"/>
      <w:marTop w:val="0"/>
      <w:marBottom w:val="0"/>
      <w:divBdr>
        <w:top w:val="none" w:sz="0" w:space="0" w:color="auto"/>
        <w:left w:val="none" w:sz="0" w:space="0" w:color="auto"/>
        <w:bottom w:val="none" w:sz="0" w:space="0" w:color="auto"/>
        <w:right w:val="none" w:sz="0" w:space="0" w:color="auto"/>
      </w:divBdr>
    </w:div>
    <w:div w:id="1701083136">
      <w:bodyDiv w:val="1"/>
      <w:marLeft w:val="0"/>
      <w:marRight w:val="0"/>
      <w:marTop w:val="0"/>
      <w:marBottom w:val="0"/>
      <w:divBdr>
        <w:top w:val="none" w:sz="0" w:space="0" w:color="auto"/>
        <w:left w:val="none" w:sz="0" w:space="0" w:color="auto"/>
        <w:bottom w:val="none" w:sz="0" w:space="0" w:color="auto"/>
        <w:right w:val="none" w:sz="0" w:space="0" w:color="auto"/>
      </w:divBdr>
    </w:div>
    <w:div w:id="1719624708">
      <w:bodyDiv w:val="1"/>
      <w:marLeft w:val="0"/>
      <w:marRight w:val="0"/>
      <w:marTop w:val="0"/>
      <w:marBottom w:val="0"/>
      <w:divBdr>
        <w:top w:val="none" w:sz="0" w:space="0" w:color="auto"/>
        <w:left w:val="none" w:sz="0" w:space="0" w:color="auto"/>
        <w:bottom w:val="none" w:sz="0" w:space="0" w:color="auto"/>
        <w:right w:val="none" w:sz="0" w:space="0" w:color="auto"/>
      </w:divBdr>
    </w:div>
    <w:div w:id="1721439162">
      <w:bodyDiv w:val="1"/>
      <w:marLeft w:val="0"/>
      <w:marRight w:val="0"/>
      <w:marTop w:val="0"/>
      <w:marBottom w:val="0"/>
      <w:divBdr>
        <w:top w:val="none" w:sz="0" w:space="0" w:color="auto"/>
        <w:left w:val="none" w:sz="0" w:space="0" w:color="auto"/>
        <w:bottom w:val="none" w:sz="0" w:space="0" w:color="auto"/>
        <w:right w:val="none" w:sz="0" w:space="0" w:color="auto"/>
      </w:divBdr>
    </w:div>
    <w:div w:id="1751387892">
      <w:bodyDiv w:val="1"/>
      <w:marLeft w:val="0"/>
      <w:marRight w:val="0"/>
      <w:marTop w:val="0"/>
      <w:marBottom w:val="0"/>
      <w:divBdr>
        <w:top w:val="none" w:sz="0" w:space="0" w:color="auto"/>
        <w:left w:val="none" w:sz="0" w:space="0" w:color="auto"/>
        <w:bottom w:val="none" w:sz="0" w:space="0" w:color="auto"/>
        <w:right w:val="none" w:sz="0" w:space="0" w:color="auto"/>
      </w:divBdr>
    </w:div>
    <w:div w:id="1762792998">
      <w:bodyDiv w:val="1"/>
      <w:marLeft w:val="0"/>
      <w:marRight w:val="0"/>
      <w:marTop w:val="0"/>
      <w:marBottom w:val="0"/>
      <w:divBdr>
        <w:top w:val="none" w:sz="0" w:space="0" w:color="auto"/>
        <w:left w:val="none" w:sz="0" w:space="0" w:color="auto"/>
        <w:bottom w:val="none" w:sz="0" w:space="0" w:color="auto"/>
        <w:right w:val="none" w:sz="0" w:space="0" w:color="auto"/>
      </w:divBdr>
    </w:div>
    <w:div w:id="1780835783">
      <w:bodyDiv w:val="1"/>
      <w:marLeft w:val="0"/>
      <w:marRight w:val="0"/>
      <w:marTop w:val="0"/>
      <w:marBottom w:val="0"/>
      <w:divBdr>
        <w:top w:val="none" w:sz="0" w:space="0" w:color="auto"/>
        <w:left w:val="none" w:sz="0" w:space="0" w:color="auto"/>
        <w:bottom w:val="none" w:sz="0" w:space="0" w:color="auto"/>
        <w:right w:val="none" w:sz="0" w:space="0" w:color="auto"/>
      </w:divBdr>
    </w:div>
    <w:div w:id="1787429083">
      <w:bodyDiv w:val="1"/>
      <w:marLeft w:val="0"/>
      <w:marRight w:val="0"/>
      <w:marTop w:val="0"/>
      <w:marBottom w:val="0"/>
      <w:divBdr>
        <w:top w:val="none" w:sz="0" w:space="0" w:color="auto"/>
        <w:left w:val="none" w:sz="0" w:space="0" w:color="auto"/>
        <w:bottom w:val="none" w:sz="0" w:space="0" w:color="auto"/>
        <w:right w:val="none" w:sz="0" w:space="0" w:color="auto"/>
      </w:divBdr>
    </w:div>
    <w:div w:id="1791557907">
      <w:bodyDiv w:val="1"/>
      <w:marLeft w:val="0"/>
      <w:marRight w:val="0"/>
      <w:marTop w:val="0"/>
      <w:marBottom w:val="0"/>
      <w:divBdr>
        <w:top w:val="none" w:sz="0" w:space="0" w:color="auto"/>
        <w:left w:val="none" w:sz="0" w:space="0" w:color="auto"/>
        <w:bottom w:val="none" w:sz="0" w:space="0" w:color="auto"/>
        <w:right w:val="none" w:sz="0" w:space="0" w:color="auto"/>
      </w:divBdr>
    </w:div>
    <w:div w:id="1833641640">
      <w:bodyDiv w:val="1"/>
      <w:marLeft w:val="0"/>
      <w:marRight w:val="0"/>
      <w:marTop w:val="0"/>
      <w:marBottom w:val="0"/>
      <w:divBdr>
        <w:top w:val="none" w:sz="0" w:space="0" w:color="auto"/>
        <w:left w:val="none" w:sz="0" w:space="0" w:color="auto"/>
        <w:bottom w:val="none" w:sz="0" w:space="0" w:color="auto"/>
        <w:right w:val="none" w:sz="0" w:space="0" w:color="auto"/>
      </w:divBdr>
    </w:div>
    <w:div w:id="184801548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8468519">
      <w:bodyDiv w:val="1"/>
      <w:marLeft w:val="0"/>
      <w:marRight w:val="0"/>
      <w:marTop w:val="0"/>
      <w:marBottom w:val="0"/>
      <w:divBdr>
        <w:top w:val="none" w:sz="0" w:space="0" w:color="auto"/>
        <w:left w:val="none" w:sz="0" w:space="0" w:color="auto"/>
        <w:bottom w:val="none" w:sz="0" w:space="0" w:color="auto"/>
        <w:right w:val="none" w:sz="0" w:space="0" w:color="auto"/>
      </w:divBdr>
    </w:div>
    <w:div w:id="1912352819">
      <w:bodyDiv w:val="1"/>
      <w:marLeft w:val="0"/>
      <w:marRight w:val="0"/>
      <w:marTop w:val="0"/>
      <w:marBottom w:val="0"/>
      <w:divBdr>
        <w:top w:val="none" w:sz="0" w:space="0" w:color="auto"/>
        <w:left w:val="none" w:sz="0" w:space="0" w:color="auto"/>
        <w:bottom w:val="none" w:sz="0" w:space="0" w:color="auto"/>
        <w:right w:val="none" w:sz="0" w:space="0" w:color="auto"/>
      </w:divBdr>
    </w:div>
    <w:div w:id="1917010025">
      <w:bodyDiv w:val="1"/>
      <w:marLeft w:val="0"/>
      <w:marRight w:val="0"/>
      <w:marTop w:val="0"/>
      <w:marBottom w:val="0"/>
      <w:divBdr>
        <w:top w:val="none" w:sz="0" w:space="0" w:color="auto"/>
        <w:left w:val="none" w:sz="0" w:space="0" w:color="auto"/>
        <w:bottom w:val="none" w:sz="0" w:space="0" w:color="auto"/>
        <w:right w:val="none" w:sz="0" w:space="0" w:color="auto"/>
      </w:divBdr>
    </w:div>
    <w:div w:id="1935046939">
      <w:bodyDiv w:val="1"/>
      <w:marLeft w:val="0"/>
      <w:marRight w:val="0"/>
      <w:marTop w:val="0"/>
      <w:marBottom w:val="0"/>
      <w:divBdr>
        <w:top w:val="none" w:sz="0" w:space="0" w:color="auto"/>
        <w:left w:val="none" w:sz="0" w:space="0" w:color="auto"/>
        <w:bottom w:val="none" w:sz="0" w:space="0" w:color="auto"/>
        <w:right w:val="none" w:sz="0" w:space="0" w:color="auto"/>
      </w:divBdr>
    </w:div>
    <w:div w:id="1985816047">
      <w:bodyDiv w:val="1"/>
      <w:marLeft w:val="0"/>
      <w:marRight w:val="0"/>
      <w:marTop w:val="0"/>
      <w:marBottom w:val="0"/>
      <w:divBdr>
        <w:top w:val="none" w:sz="0" w:space="0" w:color="auto"/>
        <w:left w:val="none" w:sz="0" w:space="0" w:color="auto"/>
        <w:bottom w:val="none" w:sz="0" w:space="0" w:color="auto"/>
        <w:right w:val="none" w:sz="0" w:space="0" w:color="auto"/>
      </w:divBdr>
    </w:div>
    <w:div w:id="1994678252">
      <w:bodyDiv w:val="1"/>
      <w:marLeft w:val="0"/>
      <w:marRight w:val="0"/>
      <w:marTop w:val="0"/>
      <w:marBottom w:val="0"/>
      <w:divBdr>
        <w:top w:val="none" w:sz="0" w:space="0" w:color="auto"/>
        <w:left w:val="none" w:sz="0" w:space="0" w:color="auto"/>
        <w:bottom w:val="none" w:sz="0" w:space="0" w:color="auto"/>
        <w:right w:val="none" w:sz="0" w:space="0" w:color="auto"/>
      </w:divBdr>
    </w:div>
    <w:div w:id="2009864186">
      <w:bodyDiv w:val="1"/>
      <w:marLeft w:val="0"/>
      <w:marRight w:val="0"/>
      <w:marTop w:val="0"/>
      <w:marBottom w:val="0"/>
      <w:divBdr>
        <w:top w:val="none" w:sz="0" w:space="0" w:color="auto"/>
        <w:left w:val="none" w:sz="0" w:space="0" w:color="auto"/>
        <w:bottom w:val="none" w:sz="0" w:space="0" w:color="auto"/>
        <w:right w:val="none" w:sz="0" w:space="0" w:color="auto"/>
      </w:divBdr>
    </w:div>
    <w:div w:id="2011639311">
      <w:bodyDiv w:val="1"/>
      <w:marLeft w:val="0"/>
      <w:marRight w:val="0"/>
      <w:marTop w:val="0"/>
      <w:marBottom w:val="0"/>
      <w:divBdr>
        <w:top w:val="none" w:sz="0" w:space="0" w:color="auto"/>
        <w:left w:val="none" w:sz="0" w:space="0" w:color="auto"/>
        <w:bottom w:val="none" w:sz="0" w:space="0" w:color="auto"/>
        <w:right w:val="none" w:sz="0" w:space="0" w:color="auto"/>
      </w:divBdr>
    </w:div>
    <w:div w:id="202887296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0278089">
      <w:bodyDiv w:val="1"/>
      <w:marLeft w:val="0"/>
      <w:marRight w:val="0"/>
      <w:marTop w:val="0"/>
      <w:marBottom w:val="0"/>
      <w:divBdr>
        <w:top w:val="none" w:sz="0" w:space="0" w:color="auto"/>
        <w:left w:val="none" w:sz="0" w:space="0" w:color="auto"/>
        <w:bottom w:val="none" w:sz="0" w:space="0" w:color="auto"/>
        <w:right w:val="none" w:sz="0" w:space="0" w:color="auto"/>
      </w:divBdr>
    </w:div>
    <w:div w:id="2043508165">
      <w:bodyDiv w:val="1"/>
      <w:marLeft w:val="0"/>
      <w:marRight w:val="0"/>
      <w:marTop w:val="0"/>
      <w:marBottom w:val="0"/>
      <w:divBdr>
        <w:top w:val="none" w:sz="0" w:space="0" w:color="auto"/>
        <w:left w:val="none" w:sz="0" w:space="0" w:color="auto"/>
        <w:bottom w:val="none" w:sz="0" w:space="0" w:color="auto"/>
        <w:right w:val="none" w:sz="0" w:space="0" w:color="auto"/>
      </w:divBdr>
    </w:div>
    <w:div w:id="208695461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12@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1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AA63-DA98-42E8-97D5-EC504DB0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92</Pages>
  <Words>20438</Words>
  <Characters>116500</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136665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1275</cp:revision>
  <cp:lastPrinted>2018-02-16T07:12:00Z</cp:lastPrinted>
  <dcterms:created xsi:type="dcterms:W3CDTF">2019-10-28T07:04:00Z</dcterms:created>
  <dcterms:modified xsi:type="dcterms:W3CDTF">2024-07-16T10:24:00Z</dcterms:modified>
</cp:coreProperties>
</file>